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B290" w14:textId="77777777" w:rsidR="00B97DDA" w:rsidRPr="00276694" w:rsidRDefault="00B97DDA" w:rsidP="00921AB5">
      <w:pPr>
        <w:ind w:leftChars="100" w:left="210"/>
        <w:jc w:val="right"/>
        <w:rPr>
          <w:sz w:val="22"/>
        </w:rPr>
      </w:pPr>
      <w:bookmarkStart w:id="0" w:name="_Hlk200985222"/>
      <w:commentRangeStart w:id="1"/>
      <w:r w:rsidRPr="00276694">
        <w:rPr>
          <w:rFonts w:hint="eastAsia"/>
          <w:sz w:val="22"/>
        </w:rPr>
        <w:t>○○○○第○○号</w:t>
      </w:r>
      <w:commentRangeEnd w:id="1"/>
      <w:r w:rsidR="00BB591F" w:rsidRPr="00276694">
        <w:rPr>
          <w:rStyle w:val="aa"/>
        </w:rPr>
        <w:commentReference w:id="1"/>
      </w:r>
    </w:p>
    <w:p w14:paraId="2E14FAA2" w14:textId="78F666D1" w:rsidR="00B97DDA" w:rsidRPr="00276694" w:rsidRDefault="00F82FF6" w:rsidP="00B97DDA">
      <w:pPr>
        <w:jc w:val="right"/>
      </w:pPr>
      <w:r>
        <w:rPr>
          <w:rFonts w:hint="eastAsia"/>
          <w:sz w:val="22"/>
        </w:rPr>
        <w:t>令和</w:t>
      </w:r>
      <w:r w:rsidR="00B97DDA" w:rsidRPr="00276694">
        <w:rPr>
          <w:rFonts w:hint="eastAsia"/>
          <w:sz w:val="22"/>
        </w:rPr>
        <w:t>○○年○月○日</w:t>
      </w:r>
    </w:p>
    <w:p w14:paraId="75DFD4CB" w14:textId="77777777" w:rsidR="00B97DDA" w:rsidRPr="00276694" w:rsidRDefault="00B97DDA" w:rsidP="00B97DDA"/>
    <w:p w14:paraId="26F35593" w14:textId="77777777" w:rsidR="00B97DDA" w:rsidRPr="00276694" w:rsidRDefault="00B97DDA" w:rsidP="00B97DDA">
      <w:pPr>
        <w:rPr>
          <w:sz w:val="22"/>
        </w:rPr>
      </w:pPr>
      <w:r w:rsidRPr="00276694">
        <w:rPr>
          <w:rFonts w:hint="eastAsia"/>
          <w:sz w:val="22"/>
        </w:rPr>
        <w:t>原子力規制委員会　殿</w:t>
      </w:r>
    </w:p>
    <w:p w14:paraId="6026BC8C" w14:textId="77777777" w:rsidR="00B97DDA" w:rsidRPr="00276694" w:rsidRDefault="00B97DDA" w:rsidP="00B97DDA">
      <w:pPr>
        <w:ind w:firstLineChars="100" w:firstLine="210"/>
      </w:pPr>
    </w:p>
    <w:p w14:paraId="491C2006" w14:textId="77777777" w:rsidR="00817653" w:rsidRPr="00276694" w:rsidRDefault="00B97DDA" w:rsidP="00DD14C0">
      <w:pPr>
        <w:tabs>
          <w:tab w:val="left" w:pos="3965"/>
          <w:tab w:val="left" w:pos="5387"/>
        </w:tabs>
        <w:ind w:leftChars="-1" w:left="-2" w:firstLineChars="1336" w:firstLine="2939"/>
        <w:rPr>
          <w:sz w:val="22"/>
        </w:rPr>
      </w:pPr>
      <w:r w:rsidRPr="00276694">
        <w:rPr>
          <w:rFonts w:hint="eastAsia"/>
          <w:sz w:val="22"/>
        </w:rPr>
        <w:t>申請者</w:t>
      </w:r>
      <w:r w:rsidRPr="00276694">
        <w:rPr>
          <w:rFonts w:hint="eastAsia"/>
          <w:sz w:val="22"/>
        </w:rPr>
        <w:tab/>
      </w:r>
      <w:r w:rsidRPr="00276694">
        <w:rPr>
          <w:rFonts w:hint="eastAsia"/>
          <w:sz w:val="22"/>
        </w:rPr>
        <w:t xml:space="preserve">住　　</w:t>
      </w:r>
      <w:r w:rsidR="00817653" w:rsidRPr="00276694">
        <w:rPr>
          <w:rFonts w:hint="eastAsia"/>
          <w:sz w:val="22"/>
        </w:rPr>
        <w:t xml:space="preserve">　</w:t>
      </w:r>
      <w:r w:rsidRPr="00276694">
        <w:rPr>
          <w:rFonts w:hint="eastAsia"/>
          <w:sz w:val="22"/>
        </w:rPr>
        <w:t>所</w:t>
      </w:r>
      <w:r w:rsidR="00817653" w:rsidRPr="00276694">
        <w:rPr>
          <w:rFonts w:hint="eastAsia"/>
          <w:sz w:val="22"/>
        </w:rPr>
        <w:tab/>
      </w:r>
      <w:r w:rsidRPr="00276694">
        <w:rPr>
          <w:sz w:val="22"/>
        </w:rPr>
        <w:t>東京都千代田区</w:t>
      </w:r>
      <w:r w:rsidRPr="00276694">
        <w:rPr>
          <w:rFonts w:hint="eastAsia"/>
          <w:sz w:val="22"/>
        </w:rPr>
        <w:t>霞ヶ関○丁目○番○号</w:t>
      </w:r>
    </w:p>
    <w:p w14:paraId="570565DD" w14:textId="77777777" w:rsidR="00817653" w:rsidRPr="00276694" w:rsidRDefault="00F500E5" w:rsidP="00DD14C0">
      <w:pPr>
        <w:tabs>
          <w:tab w:val="left" w:pos="3965"/>
          <w:tab w:val="left" w:pos="5387"/>
        </w:tabs>
        <w:ind w:leftChars="-1" w:left="-2" w:firstLineChars="1336" w:firstLine="2939"/>
        <w:rPr>
          <w:sz w:val="22"/>
        </w:rPr>
      </w:pPr>
      <w:r w:rsidRPr="00276694">
        <w:rPr>
          <w:noProof/>
          <w:sz w:val="22"/>
        </w:rPr>
        <mc:AlternateContent>
          <mc:Choice Requires="wps">
            <w:drawing>
              <wp:anchor distT="0" distB="0" distL="114300" distR="114300" simplePos="0" relativeHeight="251658249" behindDoc="0" locked="0" layoutInCell="1" allowOverlap="1" wp14:anchorId="1C23FAEC" wp14:editId="2B5DDEB7">
                <wp:simplePos x="0" y="0"/>
                <wp:positionH relativeFrom="column">
                  <wp:posOffset>5267325</wp:posOffset>
                </wp:positionH>
                <wp:positionV relativeFrom="paragraph">
                  <wp:posOffset>94615</wp:posOffset>
                </wp:positionV>
                <wp:extent cx="401320" cy="33083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330835"/>
                        </a:xfrm>
                        <a:prstGeom prst="rect">
                          <a:avLst/>
                        </a:prstGeom>
                        <a:solidFill>
                          <a:srgbClr val="FFFFFF"/>
                        </a:solidFill>
                        <a:ln w="9525">
                          <a:solidFill>
                            <a:srgbClr val="000000"/>
                          </a:solidFill>
                          <a:miter lim="800000"/>
                          <a:headEnd/>
                          <a:tailEnd/>
                        </a:ln>
                      </wps:spPr>
                      <wps:txbx>
                        <w:txbxContent>
                          <w:p w14:paraId="3BDF3AD7" w14:textId="77777777" w:rsidR="00C46907" w:rsidRPr="008C4B68" w:rsidRDefault="00C46907" w:rsidP="00B97DDA">
                            <w:pPr>
                              <w:spacing w:line="400" w:lineRule="exact"/>
                              <w:rPr>
                                <w:color w:val="FF0000"/>
                                <w:szCs w:val="21"/>
                              </w:rPr>
                            </w:pPr>
                            <w:r w:rsidRPr="008C4B68">
                              <w:rPr>
                                <w:rFonts w:hint="eastAsia"/>
                                <w:color w:val="FF0000"/>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3FAEC" id="_x0000_t202" coordsize="21600,21600" o:spt="202" path="m,l,21600r21600,l21600,xe">
                <v:stroke joinstyle="miter"/>
                <v:path gradientshapeok="t" o:connecttype="rect"/>
              </v:shapetype>
              <v:shape id="テキスト ボックス 11" o:spid="_x0000_s1026" type="#_x0000_t202" style="position:absolute;left:0;text-align:left;margin-left:414.75pt;margin-top:7.45pt;width:31.6pt;height:26.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">
                <v:textbox inset="5.85pt,.7pt,5.85pt,.7pt">
                  <w:txbxContent>
                    <w:p w14:paraId="3BDF3AD7" w14:textId="77777777" w:rsidR="00C46907" w:rsidRPr="008C4B68" w:rsidRDefault="00C46907" w:rsidP="00B97DDA">
                      <w:pPr>
                        <w:spacing w:line="400" w:lineRule="exact"/>
                        <w:rPr>
                          <w:color w:val="FF0000"/>
                          <w:szCs w:val="21"/>
                        </w:rPr>
                      </w:pPr>
                      <w:r w:rsidRPr="008C4B68">
                        <w:rPr>
                          <w:rFonts w:hint="eastAsia"/>
                          <w:color w:val="FF0000"/>
                          <w:szCs w:val="21"/>
                        </w:rPr>
                        <w:t>印</w:t>
                      </w:r>
                    </w:p>
                  </w:txbxContent>
                </v:textbox>
              </v:shape>
            </w:pict>
          </mc:Fallback>
        </mc:AlternateContent>
      </w:r>
      <w:r w:rsidR="00817653" w:rsidRPr="00276694">
        <w:rPr>
          <w:rFonts w:hint="eastAsia"/>
          <w:sz w:val="22"/>
        </w:rPr>
        <w:tab/>
      </w:r>
      <w:r w:rsidR="00B97DDA" w:rsidRPr="00276694">
        <w:rPr>
          <w:rFonts w:hint="eastAsia"/>
          <w:sz w:val="22"/>
        </w:rPr>
        <w:t xml:space="preserve">名　　</w:t>
      </w:r>
      <w:r w:rsidR="00817653" w:rsidRPr="00276694">
        <w:rPr>
          <w:rFonts w:hint="eastAsia"/>
          <w:sz w:val="22"/>
        </w:rPr>
        <w:t xml:space="preserve">　</w:t>
      </w:r>
      <w:r w:rsidR="00B97DDA" w:rsidRPr="00276694">
        <w:rPr>
          <w:rFonts w:hint="eastAsia"/>
          <w:sz w:val="22"/>
        </w:rPr>
        <w:t>称</w:t>
      </w:r>
      <w:r w:rsidR="00817653" w:rsidRPr="00276694">
        <w:rPr>
          <w:rFonts w:hint="eastAsia"/>
          <w:sz w:val="22"/>
        </w:rPr>
        <w:tab/>
      </w:r>
      <w:r w:rsidR="00B97DDA" w:rsidRPr="00276694">
        <w:rPr>
          <w:rFonts w:hint="eastAsia"/>
          <w:sz w:val="22"/>
        </w:rPr>
        <w:t>○○○○</w:t>
      </w:r>
      <w:r w:rsidR="00B97DDA" w:rsidRPr="00276694">
        <w:rPr>
          <w:sz w:val="22"/>
        </w:rPr>
        <w:t>株式会社</w:t>
      </w:r>
    </w:p>
    <w:p w14:paraId="0521A768" w14:textId="58E54297" w:rsidR="00B97DDA" w:rsidRPr="00276694" w:rsidRDefault="00817653" w:rsidP="00DD14C0">
      <w:pPr>
        <w:tabs>
          <w:tab w:val="left" w:pos="3965"/>
          <w:tab w:val="left" w:pos="5387"/>
        </w:tabs>
        <w:ind w:leftChars="-1" w:left="-2" w:firstLineChars="1336" w:firstLine="2939"/>
        <w:rPr>
          <w:sz w:val="22"/>
        </w:rPr>
      </w:pPr>
      <w:r w:rsidRPr="00276694">
        <w:rPr>
          <w:rFonts w:hint="eastAsia"/>
          <w:sz w:val="22"/>
        </w:rPr>
        <w:tab/>
      </w:r>
      <w:r w:rsidR="00B97DDA" w:rsidRPr="00276694">
        <w:rPr>
          <w:rFonts w:hint="eastAsia"/>
          <w:sz w:val="22"/>
        </w:rPr>
        <w:t>代表者</w:t>
      </w:r>
      <w:r w:rsidRPr="00276694">
        <w:rPr>
          <w:rFonts w:hint="eastAsia"/>
          <w:sz w:val="22"/>
        </w:rPr>
        <w:t>氏</w:t>
      </w:r>
      <w:r w:rsidR="00B97DDA" w:rsidRPr="00276694">
        <w:rPr>
          <w:rFonts w:hint="eastAsia"/>
          <w:sz w:val="22"/>
        </w:rPr>
        <w:t>名</w:t>
      </w:r>
      <w:r w:rsidRPr="00276694">
        <w:rPr>
          <w:rFonts w:hint="eastAsia"/>
          <w:sz w:val="22"/>
        </w:rPr>
        <w:tab/>
      </w:r>
      <w:r w:rsidRPr="00276694">
        <w:rPr>
          <w:rFonts w:hint="eastAsia"/>
          <w:sz w:val="22"/>
        </w:rPr>
        <w:t>代表</w:t>
      </w:r>
      <w:r w:rsidR="00B97DDA" w:rsidRPr="00276694">
        <w:rPr>
          <w:rFonts w:hint="eastAsia"/>
          <w:sz w:val="22"/>
        </w:rPr>
        <w:t>取締役</w:t>
      </w:r>
      <w:r w:rsidR="00C3161C">
        <w:rPr>
          <w:rFonts w:hint="eastAsia"/>
          <w:sz w:val="22"/>
        </w:rPr>
        <w:t>社長</w:t>
      </w:r>
      <w:r w:rsidR="00B97DDA" w:rsidRPr="00276694">
        <w:rPr>
          <w:rFonts w:hint="eastAsia"/>
          <w:sz w:val="22"/>
        </w:rPr>
        <w:t xml:space="preserve">　○○</w:t>
      </w:r>
      <w:r w:rsidR="00B97DDA" w:rsidRPr="00276694">
        <w:rPr>
          <w:rFonts w:hint="eastAsia"/>
          <w:sz w:val="22"/>
        </w:rPr>
        <w:t xml:space="preserve"> </w:t>
      </w:r>
      <w:r w:rsidR="00B97DDA" w:rsidRPr="00276694">
        <w:rPr>
          <w:rFonts w:hint="eastAsia"/>
          <w:sz w:val="22"/>
        </w:rPr>
        <w:t>○○</w:t>
      </w:r>
      <w:commentRangeStart w:id="2"/>
      <w:r w:rsidR="00B97DDA" w:rsidRPr="00276694">
        <w:rPr>
          <w:rFonts w:hint="eastAsia"/>
          <w:sz w:val="22"/>
        </w:rPr>
        <w:t xml:space="preserve">　　</w:t>
      </w:r>
      <w:commentRangeEnd w:id="2"/>
      <w:r w:rsidR="00C46907">
        <w:rPr>
          <w:rStyle w:val="aa"/>
        </w:rPr>
        <w:commentReference w:id="2"/>
      </w:r>
      <w:r w:rsidR="00B97DDA" w:rsidRPr="00276694">
        <w:rPr>
          <w:rFonts w:hint="eastAsia"/>
          <w:sz w:val="22"/>
        </w:rPr>
        <w:t xml:space="preserve"> </w:t>
      </w:r>
    </w:p>
    <w:p w14:paraId="771FE545" w14:textId="77777777" w:rsidR="00B97DDA" w:rsidRPr="00276694" w:rsidRDefault="00B97DDA" w:rsidP="00DD14C0">
      <w:pPr>
        <w:pStyle w:val="a3"/>
        <w:tabs>
          <w:tab w:val="clear" w:pos="4252"/>
          <w:tab w:val="clear" w:pos="8504"/>
          <w:tab w:val="left" w:pos="5387"/>
        </w:tabs>
        <w:snapToGrid/>
      </w:pPr>
    </w:p>
    <w:p w14:paraId="1DAB7384" w14:textId="77777777" w:rsidR="00B97DDA" w:rsidRPr="00276694" w:rsidRDefault="00B97DDA" w:rsidP="00B97DDA">
      <w:pPr>
        <w:jc w:val="center"/>
        <w:rPr>
          <w:sz w:val="28"/>
        </w:rPr>
      </w:pPr>
      <w:r w:rsidRPr="00276694">
        <w:rPr>
          <w:rFonts w:hint="eastAsia"/>
          <w:sz w:val="28"/>
        </w:rPr>
        <w:t>計量管理規定の</w:t>
      </w:r>
      <w:commentRangeStart w:id="3"/>
      <w:r w:rsidRPr="00276694">
        <w:rPr>
          <w:rFonts w:hint="eastAsia"/>
          <w:sz w:val="28"/>
          <w:highlight w:val="yellow"/>
        </w:rPr>
        <w:t>（変更）</w:t>
      </w:r>
      <w:commentRangeEnd w:id="3"/>
      <w:r w:rsidR="002F4C9F">
        <w:rPr>
          <w:rStyle w:val="aa"/>
        </w:rPr>
        <w:commentReference w:id="3"/>
      </w:r>
      <w:r w:rsidRPr="00276694">
        <w:rPr>
          <w:rFonts w:hint="eastAsia"/>
          <w:sz w:val="28"/>
          <w:highlight w:val="yellow"/>
        </w:rPr>
        <w:t>認可</w:t>
      </w:r>
      <w:r w:rsidRPr="00276694">
        <w:rPr>
          <w:rFonts w:hint="eastAsia"/>
          <w:sz w:val="28"/>
        </w:rPr>
        <w:t>申請書</w:t>
      </w:r>
    </w:p>
    <w:p w14:paraId="557B54B6" w14:textId="77777777" w:rsidR="00B97DDA" w:rsidRPr="006311C5" w:rsidRDefault="00B97DDA" w:rsidP="00B97DDA">
      <w:pPr>
        <w:ind w:leftChars="270" w:left="567" w:rightChars="269" w:right="565" w:firstLine="220"/>
        <w:rPr>
          <w:sz w:val="22"/>
        </w:rPr>
      </w:pPr>
    </w:p>
    <w:p w14:paraId="776DA813" w14:textId="5CC68DB9" w:rsidR="00B97DDA" w:rsidRPr="00276694" w:rsidRDefault="00B97DDA" w:rsidP="00B97DDA">
      <w:pPr>
        <w:ind w:leftChars="270" w:left="567" w:rightChars="269" w:right="565" w:firstLine="220"/>
        <w:rPr>
          <w:sz w:val="22"/>
        </w:rPr>
      </w:pPr>
      <w:bookmarkStart w:id="4" w:name="_Hlk191476206"/>
      <w:r w:rsidRPr="00276694">
        <w:rPr>
          <w:rFonts w:hint="eastAsia"/>
          <w:sz w:val="22"/>
        </w:rPr>
        <w:t>核原料物質、核燃料物質及び原子炉の規制に関する法律</w:t>
      </w:r>
      <w:commentRangeStart w:id="5"/>
      <w:r w:rsidR="000A71BA" w:rsidRPr="00276694">
        <w:rPr>
          <w:rFonts w:hint="eastAsia"/>
          <w:sz w:val="22"/>
        </w:rPr>
        <w:t>第６１条の８第１項</w:t>
      </w:r>
      <w:commentRangeEnd w:id="5"/>
      <w:r w:rsidR="006C42FF">
        <w:rPr>
          <w:rStyle w:val="aa"/>
        </w:rPr>
        <w:commentReference w:id="5"/>
      </w:r>
      <w:r w:rsidRPr="00276694">
        <w:rPr>
          <w:rFonts w:hint="eastAsia"/>
          <w:sz w:val="22"/>
        </w:rPr>
        <w:t>の規定に基づき、下記の通り計量管理規定の</w:t>
      </w:r>
      <w:commentRangeStart w:id="6"/>
      <w:r w:rsidRPr="00276694">
        <w:rPr>
          <w:rFonts w:hint="eastAsia"/>
          <w:sz w:val="22"/>
          <w:highlight w:val="yellow"/>
        </w:rPr>
        <w:t>（変更の）</w:t>
      </w:r>
      <w:commentRangeEnd w:id="6"/>
      <w:r w:rsidR="00E44E18" w:rsidRPr="00276694">
        <w:rPr>
          <w:rStyle w:val="aa"/>
        </w:rPr>
        <w:commentReference w:id="6"/>
      </w:r>
      <w:commentRangeStart w:id="7"/>
      <w:r w:rsidRPr="00276694">
        <w:rPr>
          <w:rFonts w:hint="eastAsia"/>
          <w:sz w:val="22"/>
          <w:highlight w:val="yellow"/>
        </w:rPr>
        <w:t>認可</w:t>
      </w:r>
      <w:commentRangeEnd w:id="7"/>
      <w:r w:rsidR="002C4F07">
        <w:rPr>
          <w:rStyle w:val="aa"/>
        </w:rPr>
        <w:commentReference w:id="7"/>
      </w:r>
      <w:del w:id="8" w:author="薩川 英介 / SATSUKAWA, Eisuke" w:date="2025-02-18T10:12:00Z">
        <w:r w:rsidR="004B462A" w:rsidDel="0009362E">
          <w:rPr>
            <w:rFonts w:hint="eastAsia"/>
            <w:sz w:val="22"/>
            <w:highlight w:val="yellow"/>
          </w:rPr>
          <w:delText>（承認）</w:delText>
        </w:r>
      </w:del>
      <w:r w:rsidRPr="00276694">
        <w:rPr>
          <w:rFonts w:hint="eastAsia"/>
          <w:sz w:val="22"/>
        </w:rPr>
        <w:t>を申請いたします。</w:t>
      </w:r>
      <w:bookmarkEnd w:id="4"/>
    </w:p>
    <w:p w14:paraId="44D5D890" w14:textId="77777777" w:rsidR="00B97DDA" w:rsidRPr="00276694" w:rsidRDefault="00B97DDA" w:rsidP="00B97DDA"/>
    <w:p w14:paraId="5AE1E94C" w14:textId="02DCEF06" w:rsidR="00B97DDA" w:rsidRPr="00276694" w:rsidRDefault="004E2A60" w:rsidP="00B97DDA">
      <w:pPr>
        <w:jc w:val="center"/>
        <w:rPr>
          <w:sz w:val="22"/>
        </w:rPr>
      </w:pPr>
      <w:r>
        <w:rPr>
          <w:noProof/>
          <w:sz w:val="20"/>
        </w:rPr>
        <mc:AlternateContent>
          <mc:Choice Requires="wps">
            <w:drawing>
              <wp:anchor distT="0" distB="0" distL="114300" distR="114300" simplePos="0" relativeHeight="251658252" behindDoc="1" locked="0" layoutInCell="1" allowOverlap="1" wp14:anchorId="4B35E80C" wp14:editId="0239EA44">
                <wp:simplePos x="0" y="0"/>
                <wp:positionH relativeFrom="column">
                  <wp:posOffset>933450</wp:posOffset>
                </wp:positionH>
                <wp:positionV relativeFrom="paragraph">
                  <wp:posOffset>0</wp:posOffset>
                </wp:positionV>
                <wp:extent cx="3895725" cy="2533650"/>
                <wp:effectExtent l="14605" t="0" r="1397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95725" cy="2533650"/>
                        </a:xfrm>
                        <a:prstGeom prst="rect">
                          <a:avLst/>
                        </a:prstGeom>
                        <a:extLst>
                          <a:ext uri="{AF507438-7753-43E0-B8FC-AC1667EBCBE1}">
                            <a14:hiddenEffects xmlns:a14="http://schemas.microsoft.com/office/drawing/2010/main">
                              <a:effectLst/>
                            </a14:hiddenEffects>
                          </a:ext>
                        </a:extLst>
                      </wps:spPr>
                      <wps:txbx>
                        <w:txbxContent>
                          <w:p w14:paraId="76674EB6" w14:textId="77777777" w:rsidR="00C46907" w:rsidRDefault="00C46907" w:rsidP="004E2A60">
                            <w:pPr>
                              <w:pStyle w:val="Web"/>
                              <w:spacing w:before="0" w:beforeAutospacing="0" w:after="0" w:afterAutospacing="0"/>
                              <w:jc w:val="center"/>
                            </w:pPr>
                            <w:r>
                              <w:rPr>
                                <w:rFonts w:hint="eastAsia"/>
                                <w:b/>
                                <w:bCs/>
                                <w:color w:val="FFFF99"/>
                                <w:sz w:val="72"/>
                                <w:szCs w:val="72"/>
                                <w14:textOutline w14:w="3175" w14:cap="flat" w14:cmpd="sng" w14:algn="ctr">
                                  <w14:solidFill>
                                    <w14:srgbClr w14:val="000000"/>
                                  </w14:solidFill>
                                  <w14:prstDash w14:val="solid"/>
                                  <w14:round/>
                                </w14:textOutline>
                              </w:rPr>
                              <w:t>Ｓａｍｐｌｅ</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B35E80C" id="テキスト ボックス 1" o:spid="_x0000_s1027" type="#_x0000_t202" style="position:absolute;left:0;text-align:left;margin-left:73.5pt;margin-top:0;width:306.75pt;height:199.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" filled="f" stroked="f">
                <o:lock v:ext="edit" shapetype="t"/>
                <v:textbox style="mso-fit-shape-to-text:t">
                  <w:txbxContent>
                    <w:p w14:paraId="76674EB6" w14:textId="77777777" w:rsidR="00C46907" w:rsidRDefault="00C46907" w:rsidP="004E2A60">
                      <w:pPr>
                        <w:pStyle w:val="Web"/>
                        <w:spacing w:before="0" w:beforeAutospacing="0" w:after="0" w:afterAutospacing="0"/>
                        <w:jc w:val="center"/>
                      </w:pPr>
                      <w:r>
                        <w:rPr>
                          <w:rFonts w:hint="eastAsia"/>
                          <w:b/>
                          <w:bCs/>
                          <w:color w:val="FFFF99"/>
                          <w:sz w:val="72"/>
                          <w:szCs w:val="72"/>
                          <w14:textOutline w14:w="3175" w14:cap="flat" w14:cmpd="sng" w14:algn="ctr">
                            <w14:solidFill>
                              <w14:srgbClr w14:val="000000"/>
                            </w14:solidFill>
                            <w14:prstDash w14:val="solid"/>
                            <w14:round/>
                          </w14:textOutline>
                        </w:rPr>
                        <w:t>Ｓａｍｐｌｅ</w:t>
                      </w:r>
                    </w:p>
                  </w:txbxContent>
                </v:textbox>
              </v:shape>
            </w:pict>
          </mc:Fallback>
        </mc:AlternateContent>
      </w:r>
      <w:r w:rsidR="00B97DDA" w:rsidRPr="00276694">
        <w:rPr>
          <w:rFonts w:hint="eastAsia"/>
          <w:sz w:val="22"/>
        </w:rPr>
        <w:t>記</w:t>
      </w:r>
    </w:p>
    <w:p w14:paraId="27BFF269" w14:textId="77777777" w:rsidR="00B97DDA" w:rsidRPr="00276694" w:rsidRDefault="00B97DDA" w:rsidP="00B97DDA">
      <w:pPr>
        <w:rPr>
          <w:sz w:val="22"/>
        </w:rPr>
      </w:pPr>
    </w:p>
    <w:p w14:paraId="09C36BE8" w14:textId="77777777" w:rsidR="00B97DDA" w:rsidRPr="00276694" w:rsidRDefault="00B97DDA" w:rsidP="00B97DDA">
      <w:pPr>
        <w:ind w:leftChars="202" w:left="424"/>
        <w:rPr>
          <w:sz w:val="22"/>
        </w:rPr>
      </w:pPr>
      <w:r w:rsidRPr="00276694">
        <w:rPr>
          <w:rFonts w:hint="eastAsia"/>
          <w:sz w:val="22"/>
        </w:rPr>
        <w:t>１．名称及び住所並びに法人にあっては代表者氏名</w:t>
      </w:r>
    </w:p>
    <w:p w14:paraId="290F5AE1" w14:textId="77777777" w:rsidR="00B97DDA" w:rsidRPr="00276694" w:rsidRDefault="00B97DDA" w:rsidP="00DD14C0">
      <w:pPr>
        <w:tabs>
          <w:tab w:val="left" w:pos="2835"/>
        </w:tabs>
        <w:ind w:leftChars="540" w:left="1134" w:firstLineChars="1" w:firstLine="2"/>
        <w:rPr>
          <w:sz w:val="22"/>
        </w:rPr>
      </w:pPr>
      <w:r w:rsidRPr="00B05CB9">
        <w:rPr>
          <w:rFonts w:hint="eastAsia"/>
          <w:spacing w:val="13"/>
          <w:w w:val="94"/>
          <w:kern w:val="0"/>
          <w:sz w:val="22"/>
          <w:fitText w:val="1365" w:id="414535680"/>
        </w:rPr>
        <w:t>氏名又は名</w:t>
      </w:r>
      <w:r w:rsidRPr="00B05CB9">
        <w:rPr>
          <w:rFonts w:hint="eastAsia"/>
          <w:spacing w:val="-1"/>
          <w:w w:val="94"/>
          <w:kern w:val="0"/>
          <w:sz w:val="22"/>
          <w:fitText w:val="1365" w:id="414535680"/>
        </w:rPr>
        <w:t>称</w:t>
      </w:r>
      <w:r w:rsidR="00BE1642" w:rsidRPr="00276694">
        <w:rPr>
          <w:rFonts w:hint="eastAsia"/>
          <w:sz w:val="22"/>
        </w:rPr>
        <w:tab/>
      </w:r>
      <w:r w:rsidRPr="00276694">
        <w:rPr>
          <w:rFonts w:hint="eastAsia"/>
          <w:sz w:val="22"/>
        </w:rPr>
        <w:t>○○○○株式会社</w:t>
      </w:r>
    </w:p>
    <w:p w14:paraId="4D1E3B09" w14:textId="77777777" w:rsidR="00BE1642" w:rsidRPr="00276694" w:rsidRDefault="003409CA" w:rsidP="001D363C">
      <w:pPr>
        <w:tabs>
          <w:tab w:val="left" w:pos="2835"/>
          <w:tab w:val="left" w:pos="6510"/>
        </w:tabs>
        <w:ind w:leftChars="540" w:left="1134" w:firstLineChars="1" w:firstLine="2"/>
        <w:rPr>
          <w:sz w:val="22"/>
        </w:rPr>
      </w:pPr>
      <w:r w:rsidRPr="00276694">
        <w:rPr>
          <w:rFonts w:hint="eastAsia"/>
          <w:sz w:val="22"/>
        </w:rPr>
        <w:tab/>
      </w:r>
      <w:r w:rsidR="00BE1642" w:rsidRPr="00276694">
        <w:rPr>
          <w:rFonts w:hint="eastAsia"/>
          <w:sz w:val="22"/>
        </w:rPr>
        <w:t>（</w:t>
      </w:r>
      <w:commentRangeStart w:id="9"/>
      <w:r w:rsidR="00BE1642" w:rsidRPr="00276694">
        <w:rPr>
          <w:rFonts w:hint="eastAsia"/>
          <w:sz w:val="22"/>
        </w:rPr>
        <w:t>英語</w:t>
      </w:r>
      <w:r w:rsidR="003C6D1E" w:rsidRPr="00276694">
        <w:rPr>
          <w:rFonts w:hint="eastAsia"/>
          <w:sz w:val="22"/>
        </w:rPr>
        <w:t>表記</w:t>
      </w:r>
      <w:commentRangeEnd w:id="9"/>
      <w:r w:rsidR="003F4003">
        <w:rPr>
          <w:rStyle w:val="aa"/>
        </w:rPr>
        <w:commentReference w:id="9"/>
      </w:r>
      <w:r w:rsidR="00BE1642" w:rsidRPr="00276694">
        <w:rPr>
          <w:rFonts w:hint="eastAsia"/>
          <w:sz w:val="22"/>
        </w:rPr>
        <w:t>）</w:t>
      </w:r>
      <w:r w:rsidR="001D363C">
        <w:rPr>
          <w:sz w:val="22"/>
        </w:rPr>
        <w:tab/>
      </w:r>
    </w:p>
    <w:p w14:paraId="1BCBA52F" w14:textId="0345DC08" w:rsidR="00B97DDA" w:rsidRPr="00276694" w:rsidRDefault="00B97DDA" w:rsidP="00DD14C0">
      <w:pPr>
        <w:tabs>
          <w:tab w:val="left" w:pos="2835"/>
        </w:tabs>
        <w:ind w:leftChars="540" w:left="1134" w:firstLineChars="1" w:firstLine="3"/>
        <w:rPr>
          <w:sz w:val="22"/>
        </w:rPr>
      </w:pPr>
      <w:r w:rsidRPr="00B05CB9">
        <w:rPr>
          <w:rFonts w:hint="eastAsia"/>
          <w:spacing w:val="33"/>
          <w:kern w:val="0"/>
          <w:sz w:val="22"/>
          <w:fitText w:val="1365" w:id="414535681"/>
        </w:rPr>
        <w:t>代表者氏</w:t>
      </w:r>
      <w:r w:rsidRPr="00B05CB9">
        <w:rPr>
          <w:rFonts w:hint="eastAsia"/>
          <w:spacing w:val="1"/>
          <w:kern w:val="0"/>
          <w:sz w:val="22"/>
          <w:fitText w:val="1365" w:id="414535681"/>
        </w:rPr>
        <w:t>名</w:t>
      </w:r>
      <w:r w:rsidR="003C6D1E" w:rsidRPr="00276694">
        <w:rPr>
          <w:rFonts w:hint="eastAsia"/>
          <w:sz w:val="22"/>
        </w:rPr>
        <w:tab/>
      </w:r>
      <w:r w:rsidR="003C6D1E" w:rsidRPr="00276694">
        <w:rPr>
          <w:rFonts w:hint="eastAsia"/>
          <w:sz w:val="22"/>
        </w:rPr>
        <w:t>代表</w:t>
      </w:r>
      <w:r w:rsidRPr="00276694">
        <w:rPr>
          <w:rFonts w:hint="eastAsia"/>
          <w:sz w:val="22"/>
        </w:rPr>
        <w:t>取締役</w:t>
      </w:r>
      <w:r w:rsidR="0045141E">
        <w:rPr>
          <w:rFonts w:hint="eastAsia"/>
          <w:sz w:val="22"/>
        </w:rPr>
        <w:t>社長</w:t>
      </w:r>
      <w:r w:rsidRPr="00276694">
        <w:rPr>
          <w:rFonts w:hint="eastAsia"/>
          <w:sz w:val="22"/>
        </w:rPr>
        <w:t xml:space="preserve">　○○　○○</w:t>
      </w:r>
      <w:r w:rsidRPr="00276694">
        <w:rPr>
          <w:rFonts w:hint="eastAsia"/>
          <w:sz w:val="22"/>
        </w:rPr>
        <w:t xml:space="preserve">  </w:t>
      </w:r>
    </w:p>
    <w:p w14:paraId="6E8CB88A" w14:textId="77777777" w:rsidR="00B97DDA" w:rsidRPr="00276694" w:rsidRDefault="00B97DDA" w:rsidP="00DD14C0">
      <w:pPr>
        <w:tabs>
          <w:tab w:val="left" w:pos="2835"/>
        </w:tabs>
        <w:ind w:leftChars="540" w:left="1134" w:firstLineChars="1" w:firstLine="11"/>
        <w:rPr>
          <w:sz w:val="22"/>
        </w:rPr>
      </w:pPr>
      <w:r w:rsidRPr="00B05CB9">
        <w:rPr>
          <w:rFonts w:hint="eastAsia"/>
          <w:spacing w:val="462"/>
          <w:kern w:val="0"/>
          <w:sz w:val="22"/>
          <w:fitText w:val="1365" w:id="414535682"/>
        </w:rPr>
        <w:t>住</w:t>
      </w:r>
      <w:r w:rsidRPr="00B05CB9">
        <w:rPr>
          <w:rFonts w:hint="eastAsia"/>
          <w:kern w:val="0"/>
          <w:sz w:val="22"/>
          <w:fitText w:val="1365" w:id="414535682"/>
        </w:rPr>
        <w:t>所</w:t>
      </w:r>
      <w:r w:rsidR="003C6D1E" w:rsidRPr="00276694">
        <w:rPr>
          <w:rFonts w:hint="eastAsia"/>
          <w:kern w:val="0"/>
          <w:sz w:val="22"/>
        </w:rPr>
        <w:tab/>
      </w:r>
      <w:r w:rsidR="00DC63B9" w:rsidRPr="00DC63B9">
        <w:rPr>
          <w:rFonts w:hint="eastAsia"/>
          <w:kern w:val="0"/>
          <w:sz w:val="22"/>
        </w:rPr>
        <w:t>〒</w:t>
      </w:r>
      <w:r w:rsidR="00DC63B9" w:rsidRPr="00DC63B9">
        <w:rPr>
          <w:rFonts w:hint="eastAsia"/>
          <w:kern w:val="0"/>
          <w:sz w:val="22"/>
        </w:rPr>
        <w:t>000-0000</w:t>
      </w:r>
      <w:r w:rsidR="00DC63B9">
        <w:rPr>
          <w:rFonts w:hint="eastAsia"/>
          <w:kern w:val="0"/>
          <w:sz w:val="22"/>
        </w:rPr>
        <w:t xml:space="preserve">　</w:t>
      </w:r>
      <w:r w:rsidRPr="00276694">
        <w:rPr>
          <w:sz w:val="22"/>
        </w:rPr>
        <w:t>東京都千代田区</w:t>
      </w:r>
      <w:r w:rsidRPr="00276694">
        <w:rPr>
          <w:rFonts w:hint="eastAsia"/>
          <w:sz w:val="22"/>
        </w:rPr>
        <w:t>霞ヶ関○丁目○番○号</w:t>
      </w:r>
    </w:p>
    <w:p w14:paraId="27907661" w14:textId="77777777" w:rsidR="00B97DDA" w:rsidRPr="00276694" w:rsidRDefault="00B97DDA" w:rsidP="00B97DDA">
      <w:pPr>
        <w:ind w:leftChars="202" w:left="424"/>
        <w:rPr>
          <w:sz w:val="22"/>
        </w:rPr>
      </w:pPr>
    </w:p>
    <w:p w14:paraId="6C1A1E9C" w14:textId="49809099" w:rsidR="00B97DDA" w:rsidRPr="00276694" w:rsidRDefault="00B97DDA" w:rsidP="00B97DDA">
      <w:pPr>
        <w:ind w:leftChars="202" w:left="424"/>
        <w:rPr>
          <w:sz w:val="22"/>
        </w:rPr>
      </w:pPr>
      <w:r w:rsidRPr="00276694">
        <w:rPr>
          <w:rFonts w:hint="eastAsia"/>
          <w:sz w:val="22"/>
        </w:rPr>
        <w:t>２．</w:t>
      </w:r>
      <w:r w:rsidR="00654F0C">
        <w:rPr>
          <w:rFonts w:hint="eastAsia"/>
          <w:sz w:val="22"/>
        </w:rPr>
        <w:t>工場又は事業所</w:t>
      </w:r>
      <w:r w:rsidRPr="00276694">
        <w:rPr>
          <w:rFonts w:hint="eastAsia"/>
          <w:sz w:val="22"/>
        </w:rPr>
        <w:t>の名称及び所在地</w:t>
      </w:r>
    </w:p>
    <w:p w14:paraId="4115296D" w14:textId="5C5C34BF" w:rsidR="00B97DDA" w:rsidRPr="00276694" w:rsidRDefault="00B97DDA" w:rsidP="00DD14C0">
      <w:pPr>
        <w:tabs>
          <w:tab w:val="left" w:pos="2835"/>
        </w:tabs>
        <w:ind w:leftChars="540" w:left="1134"/>
        <w:rPr>
          <w:sz w:val="22"/>
        </w:rPr>
      </w:pPr>
      <w:r w:rsidRPr="00B05CB9">
        <w:rPr>
          <w:rFonts w:hint="eastAsia"/>
          <w:spacing w:val="13"/>
          <w:w w:val="94"/>
          <w:kern w:val="0"/>
          <w:sz w:val="22"/>
          <w:fitText w:val="1365" w:id="414535683"/>
        </w:rPr>
        <w:t xml:space="preserve">名　　　　</w:t>
      </w:r>
      <w:r w:rsidRPr="00B05CB9">
        <w:rPr>
          <w:rFonts w:hint="eastAsia"/>
          <w:spacing w:val="-1"/>
          <w:w w:val="94"/>
          <w:kern w:val="0"/>
          <w:sz w:val="22"/>
          <w:fitText w:val="1365" w:id="414535683"/>
        </w:rPr>
        <w:t>称</w:t>
      </w:r>
      <w:r w:rsidR="00B376EE" w:rsidRPr="00276694">
        <w:rPr>
          <w:rFonts w:hint="eastAsia"/>
          <w:sz w:val="22"/>
        </w:rPr>
        <w:tab/>
      </w:r>
      <w:commentRangeStart w:id="10"/>
      <w:r w:rsidR="00426FB6" w:rsidRPr="00276694">
        <w:rPr>
          <w:rFonts w:hint="eastAsia"/>
          <w:sz w:val="22"/>
        </w:rPr>
        <w:t>○○○○株式会社</w:t>
      </w:r>
      <w:r w:rsidR="00426FB6">
        <w:rPr>
          <w:rFonts w:hint="eastAsia"/>
          <w:sz w:val="22"/>
        </w:rPr>
        <w:t xml:space="preserve">　</w:t>
      </w:r>
      <w:r w:rsidRPr="00276694">
        <w:rPr>
          <w:rFonts w:hint="eastAsia"/>
          <w:sz w:val="22"/>
        </w:rPr>
        <w:t xml:space="preserve">×××事業所　</w:t>
      </w:r>
      <w:r w:rsidR="000A71BA" w:rsidRPr="00276694">
        <w:rPr>
          <w:rFonts w:hint="eastAsia"/>
          <w:sz w:val="22"/>
        </w:rPr>
        <w:t xml:space="preserve">ＭＢＡ符号（　</w:t>
      </w:r>
      <w:r w:rsidR="000A71BA" w:rsidRPr="00276694">
        <w:rPr>
          <w:rFonts w:hint="eastAsia"/>
          <w:sz w:val="22"/>
          <w:highlight w:val="yellow"/>
        </w:rPr>
        <w:t>Ｊ○○○</w:t>
      </w:r>
      <w:r w:rsidR="000A71BA" w:rsidRPr="00276694">
        <w:rPr>
          <w:rFonts w:hint="eastAsia"/>
          <w:sz w:val="22"/>
        </w:rPr>
        <w:t>）</w:t>
      </w:r>
      <w:commentRangeEnd w:id="10"/>
      <w:r w:rsidR="00837436">
        <w:rPr>
          <w:rStyle w:val="aa"/>
        </w:rPr>
        <w:commentReference w:id="10"/>
      </w:r>
    </w:p>
    <w:p w14:paraId="63E32405" w14:textId="77777777" w:rsidR="00BE1642" w:rsidRPr="00276694" w:rsidRDefault="00BE1642" w:rsidP="00DD14C0">
      <w:pPr>
        <w:tabs>
          <w:tab w:val="left" w:pos="2835"/>
        </w:tabs>
        <w:ind w:leftChars="540" w:left="1134"/>
        <w:rPr>
          <w:sz w:val="22"/>
        </w:rPr>
      </w:pPr>
      <w:r w:rsidRPr="00276694">
        <w:rPr>
          <w:rFonts w:hint="eastAsia"/>
          <w:sz w:val="22"/>
        </w:rPr>
        <w:tab/>
      </w:r>
      <w:r w:rsidRPr="00276694">
        <w:rPr>
          <w:rFonts w:hint="eastAsia"/>
          <w:sz w:val="22"/>
        </w:rPr>
        <w:t>（</w:t>
      </w:r>
      <w:commentRangeStart w:id="11"/>
      <w:r w:rsidR="003C6D1E" w:rsidRPr="00276694">
        <w:rPr>
          <w:rFonts w:hint="eastAsia"/>
          <w:sz w:val="22"/>
        </w:rPr>
        <w:t>英語表記</w:t>
      </w:r>
      <w:commentRangeEnd w:id="11"/>
      <w:r w:rsidR="003F4003">
        <w:rPr>
          <w:rStyle w:val="aa"/>
        </w:rPr>
        <w:commentReference w:id="11"/>
      </w:r>
      <w:r w:rsidRPr="00276694">
        <w:rPr>
          <w:rFonts w:hint="eastAsia"/>
          <w:sz w:val="22"/>
        </w:rPr>
        <w:t>）</w:t>
      </w:r>
    </w:p>
    <w:p w14:paraId="1BE9C376" w14:textId="77777777" w:rsidR="00B97DDA" w:rsidRPr="00276694" w:rsidRDefault="00B97DDA" w:rsidP="00DD14C0">
      <w:pPr>
        <w:tabs>
          <w:tab w:val="left" w:pos="2835"/>
        </w:tabs>
        <w:ind w:leftChars="540" w:left="1134"/>
        <w:rPr>
          <w:sz w:val="22"/>
        </w:rPr>
      </w:pPr>
      <w:r w:rsidRPr="00B05CB9">
        <w:rPr>
          <w:rFonts w:hint="eastAsia"/>
          <w:spacing w:val="176"/>
          <w:kern w:val="0"/>
          <w:sz w:val="22"/>
          <w:fitText w:val="1365" w:id="414535684"/>
        </w:rPr>
        <w:t>所在</w:t>
      </w:r>
      <w:r w:rsidRPr="00B05CB9">
        <w:rPr>
          <w:rFonts w:hint="eastAsia"/>
          <w:kern w:val="0"/>
          <w:sz w:val="22"/>
          <w:fitText w:val="1365" w:id="414535684"/>
        </w:rPr>
        <w:t>地</w:t>
      </w:r>
      <w:r w:rsidR="003C6D1E" w:rsidRPr="00276694">
        <w:rPr>
          <w:rFonts w:hint="eastAsia"/>
          <w:sz w:val="22"/>
        </w:rPr>
        <w:tab/>
      </w:r>
      <w:r w:rsidR="00DC63B9" w:rsidRPr="00DC63B9">
        <w:rPr>
          <w:rFonts w:hint="eastAsia"/>
          <w:sz w:val="22"/>
        </w:rPr>
        <w:t>〒</w:t>
      </w:r>
      <w:r w:rsidR="00DC63B9" w:rsidRPr="00DC63B9">
        <w:rPr>
          <w:rFonts w:hint="eastAsia"/>
          <w:sz w:val="22"/>
        </w:rPr>
        <w:t>000-0000</w:t>
      </w:r>
      <w:r w:rsidR="00DC63B9">
        <w:rPr>
          <w:rFonts w:hint="eastAsia"/>
          <w:sz w:val="22"/>
        </w:rPr>
        <w:t xml:space="preserve">　</w:t>
      </w:r>
      <w:r w:rsidRPr="00276694">
        <w:rPr>
          <w:rFonts w:hint="eastAsia"/>
          <w:sz w:val="22"/>
        </w:rPr>
        <w:t>東京都千代田区有楽町△△△番地</w:t>
      </w:r>
      <w:r w:rsidR="003C6D1E" w:rsidRPr="00276694">
        <w:rPr>
          <w:rFonts w:hint="eastAsia"/>
          <w:sz w:val="22"/>
        </w:rPr>
        <w:t>△</w:t>
      </w:r>
      <w:r w:rsidRPr="00276694">
        <w:rPr>
          <w:rFonts w:hint="eastAsia"/>
          <w:sz w:val="22"/>
        </w:rPr>
        <w:t xml:space="preserve">　</w:t>
      </w:r>
    </w:p>
    <w:p w14:paraId="71FC5211" w14:textId="77777777" w:rsidR="00BE1642" w:rsidRPr="00276694" w:rsidRDefault="00BE1642" w:rsidP="00DD14C0">
      <w:pPr>
        <w:tabs>
          <w:tab w:val="left" w:pos="2835"/>
        </w:tabs>
        <w:ind w:leftChars="540" w:left="1134"/>
        <w:rPr>
          <w:sz w:val="22"/>
        </w:rPr>
      </w:pPr>
      <w:r w:rsidRPr="00276694">
        <w:rPr>
          <w:rFonts w:hint="eastAsia"/>
          <w:sz w:val="22"/>
        </w:rPr>
        <w:t xml:space="preserve">　　　　　　</w:t>
      </w:r>
      <w:r w:rsidR="003C6D1E" w:rsidRPr="00276694">
        <w:rPr>
          <w:rFonts w:hint="eastAsia"/>
          <w:sz w:val="22"/>
        </w:rPr>
        <w:tab/>
      </w:r>
      <w:r w:rsidRPr="00276694">
        <w:rPr>
          <w:rFonts w:hint="eastAsia"/>
          <w:sz w:val="22"/>
        </w:rPr>
        <w:t>（</w:t>
      </w:r>
      <w:commentRangeStart w:id="12"/>
      <w:r w:rsidRPr="00276694">
        <w:rPr>
          <w:rFonts w:hint="eastAsia"/>
          <w:sz w:val="22"/>
        </w:rPr>
        <w:t>英語</w:t>
      </w:r>
      <w:r w:rsidR="003C6D1E" w:rsidRPr="00276694">
        <w:rPr>
          <w:rFonts w:hint="eastAsia"/>
          <w:sz w:val="22"/>
        </w:rPr>
        <w:t>表記</w:t>
      </w:r>
      <w:commentRangeEnd w:id="12"/>
      <w:r w:rsidR="003F4003">
        <w:rPr>
          <w:rStyle w:val="aa"/>
        </w:rPr>
        <w:commentReference w:id="12"/>
      </w:r>
      <w:r w:rsidRPr="00276694">
        <w:rPr>
          <w:rFonts w:hint="eastAsia"/>
          <w:sz w:val="22"/>
        </w:rPr>
        <w:t>）</w:t>
      </w:r>
    </w:p>
    <w:p w14:paraId="77E54BF6" w14:textId="77777777" w:rsidR="00B97DDA" w:rsidRPr="00276694" w:rsidRDefault="00B97DDA" w:rsidP="00DD14C0">
      <w:pPr>
        <w:tabs>
          <w:tab w:val="left" w:pos="2835"/>
        </w:tabs>
        <w:ind w:leftChars="202" w:left="424"/>
        <w:rPr>
          <w:sz w:val="22"/>
        </w:rPr>
      </w:pPr>
    </w:p>
    <w:p w14:paraId="32A00AE3" w14:textId="77777777" w:rsidR="00B97DDA" w:rsidRPr="00276694" w:rsidRDefault="00B97DDA" w:rsidP="00B97DDA">
      <w:pPr>
        <w:ind w:leftChars="202" w:left="424"/>
        <w:rPr>
          <w:sz w:val="22"/>
        </w:rPr>
      </w:pPr>
      <w:r w:rsidRPr="00276694">
        <w:rPr>
          <w:rFonts w:hint="eastAsia"/>
          <w:sz w:val="22"/>
        </w:rPr>
        <w:t>３．</w:t>
      </w:r>
      <w:bookmarkStart w:id="13" w:name="_Hlk191474533"/>
      <w:bookmarkStart w:id="14" w:name="_Hlk191474545"/>
      <w:commentRangeStart w:id="15"/>
      <w:r w:rsidRPr="00276694">
        <w:rPr>
          <w:rFonts w:hint="eastAsia"/>
          <w:sz w:val="22"/>
        </w:rPr>
        <w:t>核燃料物質</w:t>
      </w:r>
      <w:commentRangeEnd w:id="15"/>
      <w:r w:rsidR="00C46907">
        <w:rPr>
          <w:rStyle w:val="aa"/>
        </w:rPr>
        <w:commentReference w:id="15"/>
      </w:r>
      <w:bookmarkEnd w:id="13"/>
      <w:r w:rsidRPr="00276694">
        <w:rPr>
          <w:rFonts w:hint="eastAsia"/>
          <w:sz w:val="22"/>
        </w:rPr>
        <w:t>使用</w:t>
      </w:r>
      <w:commentRangeStart w:id="16"/>
      <w:r w:rsidRPr="00276694">
        <w:rPr>
          <w:rFonts w:hint="eastAsia"/>
          <w:sz w:val="22"/>
          <w:highlight w:val="yellow"/>
        </w:rPr>
        <w:t>許可</w:t>
      </w:r>
      <w:commentRangeEnd w:id="16"/>
      <w:r w:rsidR="00E3253B" w:rsidRPr="00276694">
        <w:rPr>
          <w:rStyle w:val="aa"/>
        </w:rPr>
        <w:commentReference w:id="16"/>
      </w:r>
      <w:r w:rsidR="00623986" w:rsidRPr="00623986">
        <w:rPr>
          <w:rFonts w:hint="eastAsia"/>
          <w:sz w:val="22"/>
        </w:rPr>
        <w:t>年</w:t>
      </w:r>
      <w:r w:rsidRPr="00276694">
        <w:rPr>
          <w:rFonts w:hint="eastAsia"/>
          <w:sz w:val="22"/>
        </w:rPr>
        <w:t>月日及び番号</w:t>
      </w:r>
      <w:bookmarkEnd w:id="14"/>
    </w:p>
    <w:p w14:paraId="40CE7D4F" w14:textId="77777777" w:rsidR="00B97DDA" w:rsidRPr="00276694" w:rsidRDefault="00B97DDA" w:rsidP="00B97DDA">
      <w:pPr>
        <w:ind w:leftChars="540" w:left="1134"/>
        <w:rPr>
          <w:sz w:val="22"/>
        </w:rPr>
      </w:pPr>
      <w:r w:rsidRPr="00276694">
        <w:rPr>
          <w:rFonts w:hint="eastAsia"/>
          <w:sz w:val="22"/>
        </w:rPr>
        <w:t xml:space="preserve">平成○○年○月○日　</w:t>
      </w:r>
      <w:commentRangeStart w:id="17"/>
      <w:r w:rsidR="00F36155" w:rsidRPr="00276694">
        <w:rPr>
          <w:rFonts w:hint="eastAsia"/>
          <w:sz w:val="22"/>
        </w:rPr>
        <w:t>原規放発</w:t>
      </w:r>
      <w:r w:rsidRPr="00276694">
        <w:rPr>
          <w:rFonts w:hint="eastAsia"/>
          <w:sz w:val="22"/>
        </w:rPr>
        <w:t>第○○○○号</w:t>
      </w:r>
      <w:commentRangeEnd w:id="17"/>
      <w:r w:rsidR="00F36155" w:rsidRPr="00276694">
        <w:rPr>
          <w:rStyle w:val="aa"/>
        </w:rPr>
        <w:commentReference w:id="17"/>
      </w:r>
    </w:p>
    <w:p w14:paraId="4CAA072E" w14:textId="77777777" w:rsidR="00B97DDA" w:rsidRPr="00276694" w:rsidRDefault="00B97DDA" w:rsidP="00B97DDA">
      <w:pPr>
        <w:ind w:leftChars="202" w:left="424"/>
        <w:rPr>
          <w:sz w:val="22"/>
        </w:rPr>
      </w:pPr>
    </w:p>
    <w:p w14:paraId="31E2547E" w14:textId="77777777" w:rsidR="00B97DDA" w:rsidRPr="00276694" w:rsidRDefault="00B97DDA" w:rsidP="00B97DDA">
      <w:pPr>
        <w:ind w:leftChars="202" w:left="424"/>
        <w:rPr>
          <w:sz w:val="22"/>
        </w:rPr>
      </w:pPr>
      <w:r w:rsidRPr="00276694">
        <w:rPr>
          <w:rFonts w:hint="eastAsia"/>
          <w:sz w:val="22"/>
        </w:rPr>
        <w:t>４．事務上の連絡先</w:t>
      </w:r>
    </w:p>
    <w:p w14:paraId="52D02503" w14:textId="77777777" w:rsidR="00B97DDA" w:rsidRPr="00276694" w:rsidRDefault="00B97DDA" w:rsidP="00DD14C0">
      <w:pPr>
        <w:tabs>
          <w:tab w:val="left" w:pos="2835"/>
        </w:tabs>
        <w:ind w:leftChars="540" w:left="1134"/>
        <w:rPr>
          <w:sz w:val="22"/>
        </w:rPr>
      </w:pPr>
      <w:r w:rsidRPr="00B05CB9">
        <w:rPr>
          <w:rFonts w:hint="eastAsia"/>
          <w:spacing w:val="176"/>
          <w:kern w:val="0"/>
          <w:sz w:val="22"/>
          <w:fitText w:val="1365" w:id="414535685"/>
        </w:rPr>
        <w:t xml:space="preserve">名　</w:t>
      </w:r>
      <w:r w:rsidRPr="00B05CB9">
        <w:rPr>
          <w:rFonts w:hint="eastAsia"/>
          <w:kern w:val="0"/>
          <w:sz w:val="22"/>
          <w:fitText w:val="1365" w:id="414535685"/>
        </w:rPr>
        <w:t>称</w:t>
      </w:r>
      <w:r w:rsidR="00B376EE" w:rsidRPr="00276694">
        <w:rPr>
          <w:rFonts w:hint="eastAsia"/>
          <w:kern w:val="0"/>
          <w:sz w:val="22"/>
        </w:rPr>
        <w:tab/>
      </w:r>
      <w:r w:rsidR="00F36155" w:rsidRPr="00276694">
        <w:rPr>
          <w:rFonts w:hint="eastAsia"/>
          <w:sz w:val="22"/>
          <w:highlight w:val="yellow"/>
        </w:rPr>
        <w:t>○○○○株式会社</w:t>
      </w:r>
    </w:p>
    <w:p w14:paraId="1628C99F" w14:textId="77777777" w:rsidR="00B376EE" w:rsidRPr="00276694" w:rsidRDefault="00C9132A" w:rsidP="00DD14C0">
      <w:pPr>
        <w:tabs>
          <w:tab w:val="left" w:pos="2835"/>
        </w:tabs>
        <w:ind w:leftChars="540" w:left="1134"/>
        <w:rPr>
          <w:sz w:val="22"/>
        </w:rPr>
      </w:pPr>
      <w:r w:rsidRPr="00B05CB9">
        <w:rPr>
          <w:rFonts w:hint="eastAsia"/>
          <w:spacing w:val="33"/>
          <w:kern w:val="0"/>
          <w:sz w:val="22"/>
          <w:fitText w:val="1365" w:id="414535686"/>
        </w:rPr>
        <w:t>書類郵送</w:t>
      </w:r>
      <w:r w:rsidRPr="00B05CB9">
        <w:rPr>
          <w:rFonts w:hint="eastAsia"/>
          <w:spacing w:val="1"/>
          <w:kern w:val="0"/>
          <w:sz w:val="22"/>
          <w:fitText w:val="1365" w:id="414535686"/>
        </w:rPr>
        <w:t>先</w:t>
      </w:r>
      <w:r w:rsidR="00B376EE" w:rsidRPr="00276694">
        <w:rPr>
          <w:rFonts w:hint="eastAsia"/>
          <w:sz w:val="22"/>
        </w:rPr>
        <w:tab/>
      </w:r>
      <w:r w:rsidR="00B97DDA" w:rsidRPr="00276694">
        <w:rPr>
          <w:rFonts w:hint="eastAsia"/>
          <w:sz w:val="22"/>
          <w:highlight w:val="yellow"/>
        </w:rPr>
        <w:t>〒</w:t>
      </w:r>
      <w:r w:rsidR="00C8573B">
        <w:rPr>
          <w:rFonts w:hint="eastAsia"/>
          <w:sz w:val="22"/>
          <w:highlight w:val="yellow"/>
        </w:rPr>
        <w:t>000</w:t>
      </w:r>
      <w:r w:rsidR="00B97DDA" w:rsidRPr="00276694">
        <w:rPr>
          <w:rFonts w:hint="eastAsia"/>
          <w:sz w:val="22"/>
          <w:highlight w:val="yellow"/>
        </w:rPr>
        <w:t>-0000</w:t>
      </w:r>
    </w:p>
    <w:p w14:paraId="35CB90F5" w14:textId="77777777" w:rsidR="00B97DDA" w:rsidRPr="00276694" w:rsidRDefault="00B376EE" w:rsidP="00DD14C0">
      <w:pPr>
        <w:tabs>
          <w:tab w:val="left" w:pos="2835"/>
        </w:tabs>
        <w:ind w:leftChars="540" w:left="1134"/>
        <w:rPr>
          <w:sz w:val="22"/>
        </w:rPr>
      </w:pPr>
      <w:r w:rsidRPr="00276694">
        <w:rPr>
          <w:rFonts w:hint="eastAsia"/>
          <w:sz w:val="22"/>
        </w:rPr>
        <w:tab/>
      </w:r>
      <w:r w:rsidR="00B97DDA" w:rsidRPr="00276694">
        <w:rPr>
          <w:rFonts w:hint="eastAsia"/>
          <w:sz w:val="22"/>
          <w:highlight w:val="yellow"/>
        </w:rPr>
        <w:t>東京都千代田区霞が関○丁目○番○号</w:t>
      </w:r>
    </w:p>
    <w:p w14:paraId="5D84E9AF" w14:textId="77777777" w:rsidR="00B97DDA" w:rsidRPr="00276694" w:rsidRDefault="00B97DDA" w:rsidP="007E1AA2">
      <w:pPr>
        <w:tabs>
          <w:tab w:val="left" w:pos="2835"/>
        </w:tabs>
        <w:ind w:leftChars="540" w:left="1134"/>
        <w:rPr>
          <w:sz w:val="22"/>
        </w:rPr>
      </w:pPr>
      <w:r w:rsidRPr="00B05CB9">
        <w:rPr>
          <w:rFonts w:hint="eastAsia"/>
          <w:spacing w:val="13"/>
          <w:w w:val="94"/>
          <w:kern w:val="0"/>
          <w:sz w:val="22"/>
          <w:fitText w:val="1365" w:id="414535687"/>
        </w:rPr>
        <w:t>連絡者の氏</w:t>
      </w:r>
      <w:r w:rsidRPr="00B05CB9">
        <w:rPr>
          <w:rFonts w:hint="eastAsia"/>
          <w:spacing w:val="-1"/>
          <w:w w:val="94"/>
          <w:kern w:val="0"/>
          <w:sz w:val="22"/>
          <w:fitText w:val="1365" w:id="414535687"/>
        </w:rPr>
        <w:t>名</w:t>
      </w:r>
      <w:r w:rsidR="00B376EE" w:rsidRPr="00276694">
        <w:rPr>
          <w:rFonts w:hint="eastAsia"/>
          <w:sz w:val="22"/>
        </w:rPr>
        <w:tab/>
      </w:r>
      <w:r w:rsidRPr="00276694">
        <w:rPr>
          <w:rFonts w:hint="eastAsia"/>
          <w:sz w:val="22"/>
          <w:highlight w:val="yellow"/>
        </w:rPr>
        <w:t>○○　○○</w:t>
      </w:r>
    </w:p>
    <w:p w14:paraId="4F05C0E1" w14:textId="77777777" w:rsidR="00B97DDA" w:rsidRPr="00276694" w:rsidRDefault="00B97DDA" w:rsidP="00DD14C0">
      <w:pPr>
        <w:tabs>
          <w:tab w:val="left" w:pos="2835"/>
        </w:tabs>
        <w:ind w:firstLine="2835"/>
        <w:rPr>
          <w:sz w:val="22"/>
        </w:rPr>
      </w:pPr>
      <w:r w:rsidRPr="00276694">
        <w:rPr>
          <w:rFonts w:hint="eastAsia"/>
          <w:sz w:val="22"/>
          <w:highlight w:val="yellow"/>
        </w:rPr>
        <w:t>○</w:t>
      </w:r>
      <w:r w:rsidR="00BB591F" w:rsidRPr="00276694">
        <w:rPr>
          <w:rFonts w:hint="eastAsia"/>
          <w:sz w:val="22"/>
          <w:highlight w:val="yellow"/>
        </w:rPr>
        <w:t>○○○</w:t>
      </w:r>
      <w:r w:rsidRPr="00276694">
        <w:rPr>
          <w:rFonts w:hint="eastAsia"/>
          <w:sz w:val="22"/>
          <w:highlight w:val="yellow"/>
        </w:rPr>
        <w:t>部○○課</w:t>
      </w:r>
    </w:p>
    <w:p w14:paraId="2AC55D91" w14:textId="77777777" w:rsidR="00B97DDA" w:rsidRPr="00276694" w:rsidRDefault="00B97DDA" w:rsidP="007E1AA2">
      <w:pPr>
        <w:tabs>
          <w:tab w:val="left" w:pos="945"/>
          <w:tab w:val="left" w:pos="2835"/>
        </w:tabs>
        <w:ind w:leftChars="540" w:left="1134"/>
        <w:rPr>
          <w:sz w:val="22"/>
        </w:rPr>
      </w:pPr>
      <w:r w:rsidRPr="00B05CB9">
        <w:rPr>
          <w:rFonts w:hint="eastAsia"/>
          <w:spacing w:val="88"/>
          <w:kern w:val="0"/>
          <w:sz w:val="22"/>
          <w:fitText w:val="1410" w:id="720667137"/>
        </w:rPr>
        <w:t>電話番</w:t>
      </w:r>
      <w:r w:rsidRPr="00B05CB9">
        <w:rPr>
          <w:rFonts w:hint="eastAsia"/>
          <w:spacing w:val="1"/>
          <w:kern w:val="0"/>
          <w:sz w:val="22"/>
          <w:fitText w:val="1410" w:id="720667137"/>
        </w:rPr>
        <w:t>号</w:t>
      </w:r>
      <w:r w:rsidR="00B376EE" w:rsidRPr="00276694">
        <w:rPr>
          <w:rFonts w:hint="eastAsia"/>
          <w:sz w:val="22"/>
        </w:rPr>
        <w:tab/>
      </w:r>
      <w:r w:rsidRPr="00276694">
        <w:rPr>
          <w:rFonts w:hint="eastAsia"/>
          <w:sz w:val="22"/>
          <w:highlight w:val="yellow"/>
        </w:rPr>
        <w:t>00-0000-0000</w:t>
      </w:r>
      <w:r w:rsidR="00B376EE" w:rsidRPr="00276694">
        <w:rPr>
          <w:rFonts w:hint="eastAsia"/>
          <w:sz w:val="22"/>
          <w:highlight w:val="yellow"/>
        </w:rPr>
        <w:t xml:space="preserve">　</w:t>
      </w:r>
      <w:r w:rsidRPr="00276694">
        <w:rPr>
          <w:rFonts w:hint="eastAsia"/>
          <w:sz w:val="22"/>
          <w:highlight w:val="yellow"/>
        </w:rPr>
        <w:t>(</w:t>
      </w:r>
      <w:r w:rsidRPr="00276694">
        <w:rPr>
          <w:rFonts w:hint="eastAsia"/>
          <w:sz w:val="22"/>
          <w:highlight w:val="yellow"/>
        </w:rPr>
        <w:t>内線</w:t>
      </w:r>
      <w:r w:rsidRPr="00276694">
        <w:rPr>
          <w:rFonts w:hint="eastAsia"/>
          <w:sz w:val="22"/>
          <w:highlight w:val="yellow"/>
        </w:rPr>
        <w:t>0000)</w:t>
      </w:r>
    </w:p>
    <w:p w14:paraId="70A357BE" w14:textId="28AD0360" w:rsidR="007E1AA2" w:rsidRPr="00276694" w:rsidRDefault="007E1AA2" w:rsidP="007E1AA2">
      <w:pPr>
        <w:tabs>
          <w:tab w:val="left" w:pos="945"/>
          <w:tab w:val="left" w:pos="2835"/>
        </w:tabs>
        <w:ind w:leftChars="540" w:left="1134"/>
        <w:rPr>
          <w:sz w:val="22"/>
        </w:rPr>
      </w:pPr>
      <w:r w:rsidRPr="00B05CB9">
        <w:rPr>
          <w:rFonts w:hint="eastAsia"/>
          <w:w w:val="71"/>
          <w:kern w:val="0"/>
          <w:sz w:val="22"/>
          <w:fitText w:val="1410" w:id="720667648"/>
        </w:rPr>
        <w:t>電子メールアドレ</w:t>
      </w:r>
      <w:r w:rsidRPr="00B05CB9">
        <w:rPr>
          <w:rFonts w:hint="eastAsia"/>
          <w:spacing w:val="8"/>
          <w:w w:val="71"/>
          <w:kern w:val="0"/>
          <w:sz w:val="22"/>
          <w:fitText w:val="1410" w:id="720667648"/>
        </w:rPr>
        <w:t>ス</w:t>
      </w:r>
      <w:r w:rsidR="0012717B" w:rsidRPr="00276694">
        <w:rPr>
          <w:rFonts w:hint="eastAsia"/>
          <w:sz w:val="22"/>
        </w:rPr>
        <w:tab/>
      </w:r>
      <w:r w:rsidR="00E82E20" w:rsidRPr="00C46907">
        <w:rPr>
          <w:rStyle w:val="af4"/>
          <w:rFonts w:hint="eastAsia"/>
          <w:color w:val="auto"/>
          <w:sz w:val="22"/>
          <w:highlight w:val="yellow"/>
        </w:rPr>
        <w:t>○○○○○＠○○○</w:t>
      </w:r>
      <w:r w:rsidR="00E82E20" w:rsidRPr="00C46907">
        <w:rPr>
          <w:rStyle w:val="af4"/>
          <w:rFonts w:hint="eastAsia"/>
          <w:color w:val="auto"/>
          <w:sz w:val="22"/>
          <w:highlight w:val="yellow"/>
        </w:rPr>
        <w:t xml:space="preserve">. </w:t>
      </w:r>
      <w:r w:rsidR="00E82E20" w:rsidRPr="00C46907">
        <w:rPr>
          <w:rStyle w:val="af4"/>
          <w:rFonts w:hint="eastAsia"/>
          <w:color w:val="auto"/>
          <w:sz w:val="22"/>
          <w:highlight w:val="yellow"/>
        </w:rPr>
        <w:t>○○</w:t>
      </w:r>
      <w:r w:rsidR="00E82E20" w:rsidRPr="00C46907">
        <w:rPr>
          <w:rStyle w:val="af4"/>
          <w:rFonts w:hint="eastAsia"/>
          <w:color w:val="auto"/>
          <w:sz w:val="22"/>
          <w:highlight w:val="yellow"/>
        </w:rPr>
        <w:t>.</w:t>
      </w:r>
      <w:proofErr w:type="spellStart"/>
      <w:r w:rsidR="00E82E20" w:rsidRPr="00C46907">
        <w:rPr>
          <w:rStyle w:val="af4"/>
          <w:rFonts w:hint="eastAsia"/>
          <w:color w:val="auto"/>
          <w:sz w:val="22"/>
          <w:highlight w:val="yellow"/>
        </w:rPr>
        <w:t>jp</w:t>
      </w:r>
      <w:proofErr w:type="spellEnd"/>
      <w:r w:rsidR="00E82E20" w:rsidRPr="00C46907">
        <w:rPr>
          <w:rStyle w:val="af4"/>
          <w:color w:val="auto"/>
          <w:sz w:val="22"/>
          <w:highlight w:val="yellow"/>
        </w:rPr>
        <w:t xml:space="preserve"> </w:t>
      </w:r>
    </w:p>
    <w:p w14:paraId="456A0C95" w14:textId="77777777" w:rsidR="00B97DDA" w:rsidRPr="00276694" w:rsidRDefault="00B97DDA" w:rsidP="007E1AA2">
      <w:pPr>
        <w:tabs>
          <w:tab w:val="left" w:pos="945"/>
          <w:tab w:val="left" w:pos="2835"/>
        </w:tabs>
        <w:ind w:leftChars="540" w:left="1134"/>
        <w:rPr>
          <w:sz w:val="22"/>
        </w:rPr>
      </w:pPr>
      <w:r w:rsidRPr="00B05CB9">
        <w:rPr>
          <w:spacing w:val="83"/>
          <w:kern w:val="0"/>
          <w:sz w:val="22"/>
          <w:fitText w:val="1410" w:id="720667394"/>
        </w:rPr>
        <w:t>FAX</w:t>
      </w:r>
      <w:r w:rsidRPr="00B05CB9">
        <w:rPr>
          <w:rFonts w:hint="eastAsia"/>
          <w:spacing w:val="83"/>
          <w:kern w:val="0"/>
          <w:sz w:val="22"/>
          <w:fitText w:val="1410" w:id="720667394"/>
        </w:rPr>
        <w:t>番</w:t>
      </w:r>
      <w:r w:rsidRPr="00B05CB9">
        <w:rPr>
          <w:rFonts w:hint="eastAsia"/>
          <w:spacing w:val="-1"/>
          <w:kern w:val="0"/>
          <w:sz w:val="22"/>
          <w:fitText w:val="1410" w:id="720667394"/>
        </w:rPr>
        <w:t>号</w:t>
      </w:r>
      <w:r w:rsidR="00B376EE" w:rsidRPr="00276694">
        <w:rPr>
          <w:rFonts w:hint="eastAsia"/>
          <w:sz w:val="22"/>
        </w:rPr>
        <w:tab/>
      </w:r>
      <w:r w:rsidRPr="00276694">
        <w:rPr>
          <w:rFonts w:hint="eastAsia"/>
          <w:sz w:val="22"/>
          <w:highlight w:val="yellow"/>
        </w:rPr>
        <w:t>00-0000-0000</w:t>
      </w:r>
    </w:p>
    <w:p w14:paraId="10719403" w14:textId="77777777" w:rsidR="00B97DDA" w:rsidRPr="00276694" w:rsidRDefault="00B97DDA" w:rsidP="007E1AA2">
      <w:pPr>
        <w:tabs>
          <w:tab w:val="left" w:pos="2835"/>
        </w:tabs>
        <w:ind w:leftChars="202" w:left="424"/>
        <w:rPr>
          <w:sz w:val="22"/>
        </w:rPr>
      </w:pPr>
    </w:p>
    <w:p w14:paraId="7047EF6F" w14:textId="2C69F278" w:rsidR="00B97DDA" w:rsidRPr="00276694" w:rsidRDefault="00B97DDA" w:rsidP="00B97DDA">
      <w:pPr>
        <w:ind w:leftChars="202" w:left="424"/>
        <w:rPr>
          <w:sz w:val="22"/>
        </w:rPr>
      </w:pPr>
      <w:r w:rsidRPr="00276694">
        <w:rPr>
          <w:rFonts w:hint="eastAsia"/>
          <w:sz w:val="22"/>
        </w:rPr>
        <w:t>５．規定</w:t>
      </w:r>
      <w:r w:rsidRPr="00276694">
        <w:rPr>
          <w:rFonts w:hint="eastAsia"/>
          <w:sz w:val="22"/>
        </w:rPr>
        <w:t>(</w:t>
      </w:r>
      <w:r w:rsidRPr="00C46907">
        <w:rPr>
          <w:rFonts w:hint="eastAsia"/>
          <w:sz w:val="22"/>
        </w:rPr>
        <w:t>変更</w:t>
      </w:r>
      <w:r w:rsidRPr="00276694">
        <w:rPr>
          <w:rFonts w:hint="eastAsia"/>
          <w:sz w:val="22"/>
        </w:rPr>
        <w:t>)</w:t>
      </w:r>
      <w:r w:rsidRPr="00276694">
        <w:rPr>
          <w:rFonts w:hint="eastAsia"/>
          <w:sz w:val="22"/>
        </w:rPr>
        <w:t>の内容</w:t>
      </w:r>
    </w:p>
    <w:p w14:paraId="12B965F2" w14:textId="77777777" w:rsidR="00B97DDA" w:rsidRPr="00276694" w:rsidRDefault="00B97DDA" w:rsidP="00B97DDA">
      <w:pPr>
        <w:ind w:firstLineChars="500" w:firstLine="1100"/>
        <w:rPr>
          <w:sz w:val="22"/>
        </w:rPr>
      </w:pPr>
      <w:commentRangeStart w:id="18"/>
      <w:r w:rsidRPr="00276694">
        <w:rPr>
          <w:rFonts w:hint="eastAsia"/>
          <w:sz w:val="22"/>
        </w:rPr>
        <w:t>別紙のとおり</w:t>
      </w:r>
      <w:commentRangeEnd w:id="18"/>
      <w:r w:rsidR="001B0AFA" w:rsidRPr="00276694">
        <w:rPr>
          <w:rStyle w:val="aa"/>
        </w:rPr>
        <w:commentReference w:id="18"/>
      </w:r>
    </w:p>
    <w:p w14:paraId="6D88A8B0" w14:textId="77777777" w:rsidR="00B97DDA" w:rsidRPr="00276694" w:rsidRDefault="00B97DDA" w:rsidP="00B97DDA">
      <w:pPr>
        <w:ind w:leftChars="202" w:left="424"/>
        <w:rPr>
          <w:sz w:val="22"/>
        </w:rPr>
      </w:pPr>
    </w:p>
    <w:p w14:paraId="2EBC557C" w14:textId="44C0E612" w:rsidR="00B97DDA" w:rsidRPr="00276694" w:rsidRDefault="00B97DDA" w:rsidP="00B97DDA">
      <w:pPr>
        <w:ind w:leftChars="202" w:left="424"/>
        <w:rPr>
          <w:sz w:val="22"/>
        </w:rPr>
      </w:pPr>
      <w:r w:rsidRPr="00276694">
        <w:rPr>
          <w:rFonts w:hint="eastAsia"/>
          <w:sz w:val="22"/>
        </w:rPr>
        <w:t>６．規定</w:t>
      </w:r>
      <w:r w:rsidRPr="00276694">
        <w:rPr>
          <w:rFonts w:hint="eastAsia"/>
          <w:sz w:val="22"/>
        </w:rPr>
        <w:t>(</w:t>
      </w:r>
      <w:r w:rsidRPr="00C46907">
        <w:rPr>
          <w:rFonts w:hint="eastAsia"/>
          <w:sz w:val="22"/>
        </w:rPr>
        <w:t>変更</w:t>
      </w:r>
      <w:r w:rsidRPr="00276694">
        <w:rPr>
          <w:rFonts w:hint="eastAsia"/>
          <w:sz w:val="22"/>
        </w:rPr>
        <w:t>)</w:t>
      </w:r>
      <w:r w:rsidRPr="00276694">
        <w:rPr>
          <w:rFonts w:hint="eastAsia"/>
          <w:sz w:val="22"/>
        </w:rPr>
        <w:t>の理由</w:t>
      </w:r>
    </w:p>
    <w:p w14:paraId="0A283F1B" w14:textId="110E14D3" w:rsidR="00BB591F" w:rsidRPr="00276694" w:rsidRDefault="008B77AF" w:rsidP="00BB591F">
      <w:pPr>
        <w:ind w:leftChars="420" w:left="882" w:firstLineChars="100" w:firstLine="220"/>
        <w:rPr>
          <w:sz w:val="22"/>
        </w:rPr>
      </w:pPr>
      <w:commentRangeStart w:id="19"/>
      <w:r>
        <w:rPr>
          <w:rFonts w:hint="eastAsia"/>
          <w:sz w:val="22"/>
        </w:rPr>
        <w:t>管理されていない</w:t>
      </w:r>
      <w:r w:rsidR="00B97DDA" w:rsidRPr="00276694">
        <w:rPr>
          <w:rFonts w:hint="eastAsia"/>
          <w:sz w:val="22"/>
        </w:rPr>
        <w:t>核燃料物質</w:t>
      </w:r>
      <w:r>
        <w:rPr>
          <w:rFonts w:hint="eastAsia"/>
          <w:sz w:val="22"/>
        </w:rPr>
        <w:t>の</w:t>
      </w:r>
      <w:r w:rsidR="00B97DDA" w:rsidRPr="00276694">
        <w:rPr>
          <w:rFonts w:hint="eastAsia"/>
          <w:sz w:val="22"/>
        </w:rPr>
        <w:t>発見に伴い、核燃料物質使用</w:t>
      </w:r>
      <w:r w:rsidR="00B97DDA" w:rsidRPr="00276694">
        <w:rPr>
          <w:rFonts w:hint="eastAsia"/>
          <w:sz w:val="22"/>
          <w:highlight w:val="yellow"/>
        </w:rPr>
        <w:t>許可</w:t>
      </w:r>
      <w:r w:rsidR="00B97DDA" w:rsidRPr="00276694">
        <w:rPr>
          <w:rFonts w:hint="eastAsia"/>
          <w:sz w:val="22"/>
        </w:rPr>
        <w:t>を取得したことにより、国際規制物資の適正な計量管理を確保するため、計量管理規定を定めるものとする。</w:t>
      </w:r>
      <w:commentRangeEnd w:id="19"/>
      <w:r w:rsidR="00C46907">
        <w:rPr>
          <w:rStyle w:val="aa"/>
        </w:rPr>
        <w:commentReference w:id="19"/>
      </w:r>
    </w:p>
    <w:p w14:paraId="4509A61B" w14:textId="77777777" w:rsidR="00BB591F" w:rsidRPr="00276694" w:rsidRDefault="00BB591F">
      <w:pPr>
        <w:widowControl/>
        <w:jc w:val="left"/>
        <w:rPr>
          <w:sz w:val="22"/>
        </w:rPr>
      </w:pPr>
      <w:r w:rsidRPr="00276694">
        <w:rPr>
          <w:sz w:val="22"/>
        </w:rPr>
        <w:br w:type="page"/>
      </w:r>
    </w:p>
    <w:p w14:paraId="1E363599" w14:textId="77777777" w:rsidR="00B97DDA" w:rsidRPr="00276694" w:rsidRDefault="00B97DDA" w:rsidP="00BB591F">
      <w:pPr>
        <w:ind w:leftChars="420" w:left="882" w:firstLineChars="100" w:firstLine="220"/>
        <w:rPr>
          <w:sz w:val="22"/>
        </w:rPr>
      </w:pPr>
    </w:p>
    <w:p w14:paraId="20B2F59E" w14:textId="77777777" w:rsidR="00BB591F" w:rsidRPr="00276694" w:rsidRDefault="00BB591F" w:rsidP="00B97DDA">
      <w:pPr>
        <w:jc w:val="center"/>
        <w:rPr>
          <w:spacing w:val="20"/>
          <w:sz w:val="32"/>
        </w:rPr>
      </w:pPr>
    </w:p>
    <w:p w14:paraId="0C85695F" w14:textId="77777777" w:rsidR="00BB591F" w:rsidRPr="00276694" w:rsidRDefault="00BB591F" w:rsidP="00B97DDA">
      <w:pPr>
        <w:jc w:val="center"/>
        <w:rPr>
          <w:spacing w:val="20"/>
          <w:sz w:val="32"/>
        </w:rPr>
      </w:pPr>
    </w:p>
    <w:p w14:paraId="7528131D" w14:textId="77777777" w:rsidR="00BB591F" w:rsidRPr="00276694" w:rsidRDefault="00BB591F" w:rsidP="00B97DDA">
      <w:pPr>
        <w:jc w:val="center"/>
        <w:rPr>
          <w:spacing w:val="20"/>
          <w:sz w:val="32"/>
        </w:rPr>
      </w:pPr>
    </w:p>
    <w:p w14:paraId="1D7222D1" w14:textId="77777777" w:rsidR="00BB591F" w:rsidRPr="00276694" w:rsidRDefault="00836AE5" w:rsidP="00B97DDA">
      <w:pPr>
        <w:jc w:val="center"/>
        <w:rPr>
          <w:spacing w:val="20"/>
          <w:sz w:val="48"/>
          <w:szCs w:val="48"/>
          <w:highlight w:val="yellow"/>
        </w:rPr>
      </w:pPr>
      <w:r w:rsidRPr="00276694">
        <w:rPr>
          <w:rFonts w:hint="eastAsia"/>
          <w:spacing w:val="20"/>
          <w:sz w:val="48"/>
          <w:szCs w:val="48"/>
          <w:highlight w:val="yellow"/>
        </w:rPr>
        <w:t>○○○○株式会社</w:t>
      </w:r>
    </w:p>
    <w:p w14:paraId="3EAE7954" w14:textId="77777777" w:rsidR="00836AE5" w:rsidRPr="00276694" w:rsidRDefault="00836AE5" w:rsidP="00B97DDA">
      <w:pPr>
        <w:jc w:val="center"/>
        <w:rPr>
          <w:spacing w:val="20"/>
          <w:sz w:val="48"/>
          <w:szCs w:val="48"/>
        </w:rPr>
      </w:pPr>
      <w:r w:rsidRPr="00276694">
        <w:rPr>
          <w:rFonts w:hint="eastAsia"/>
          <w:spacing w:val="20"/>
          <w:sz w:val="48"/>
          <w:szCs w:val="48"/>
          <w:highlight w:val="yellow"/>
        </w:rPr>
        <w:t>×××事業所</w:t>
      </w:r>
    </w:p>
    <w:p w14:paraId="46715758" w14:textId="77777777" w:rsidR="00F36155" w:rsidRPr="00276694" w:rsidRDefault="00F36155" w:rsidP="00B97DDA">
      <w:pPr>
        <w:jc w:val="center"/>
        <w:rPr>
          <w:b/>
          <w:kern w:val="0"/>
          <w:sz w:val="48"/>
        </w:rPr>
      </w:pPr>
    </w:p>
    <w:p w14:paraId="05309DEB" w14:textId="77777777" w:rsidR="00836AE5" w:rsidRPr="00276694" w:rsidRDefault="00836AE5" w:rsidP="00B97DDA">
      <w:pPr>
        <w:jc w:val="center"/>
        <w:rPr>
          <w:b/>
          <w:kern w:val="0"/>
          <w:sz w:val="48"/>
        </w:rPr>
      </w:pPr>
    </w:p>
    <w:p w14:paraId="3526F6C5" w14:textId="77777777" w:rsidR="00836AE5" w:rsidRPr="00276694" w:rsidRDefault="00836AE5" w:rsidP="00B97DDA">
      <w:pPr>
        <w:jc w:val="center"/>
        <w:rPr>
          <w:b/>
          <w:kern w:val="0"/>
          <w:sz w:val="48"/>
        </w:rPr>
      </w:pPr>
    </w:p>
    <w:p w14:paraId="32D5B876" w14:textId="77777777" w:rsidR="00F36155" w:rsidRPr="00276694" w:rsidRDefault="00F36155" w:rsidP="00B97DDA">
      <w:pPr>
        <w:jc w:val="center"/>
        <w:rPr>
          <w:b/>
          <w:kern w:val="0"/>
          <w:sz w:val="48"/>
        </w:rPr>
      </w:pPr>
    </w:p>
    <w:p w14:paraId="4C1258FD" w14:textId="77777777" w:rsidR="00BB591F" w:rsidRPr="00276694" w:rsidRDefault="00BB591F" w:rsidP="00B97DDA">
      <w:pPr>
        <w:jc w:val="center"/>
        <w:rPr>
          <w:b/>
          <w:kern w:val="0"/>
          <w:sz w:val="48"/>
        </w:rPr>
      </w:pPr>
    </w:p>
    <w:p w14:paraId="76ECBEBE" w14:textId="77777777" w:rsidR="00BB591F" w:rsidRPr="00276694" w:rsidRDefault="00BB591F" w:rsidP="00B97DDA">
      <w:pPr>
        <w:jc w:val="center"/>
        <w:rPr>
          <w:b/>
          <w:kern w:val="0"/>
          <w:sz w:val="48"/>
        </w:rPr>
      </w:pPr>
    </w:p>
    <w:p w14:paraId="735E813F" w14:textId="77777777" w:rsidR="00BB591F" w:rsidRPr="00276694" w:rsidRDefault="00BB591F" w:rsidP="00B97DDA">
      <w:pPr>
        <w:jc w:val="center"/>
        <w:rPr>
          <w:b/>
          <w:kern w:val="0"/>
          <w:sz w:val="48"/>
        </w:rPr>
      </w:pPr>
    </w:p>
    <w:p w14:paraId="0B914267" w14:textId="77777777" w:rsidR="00B97DDA" w:rsidRPr="00276694" w:rsidRDefault="00B97DDA" w:rsidP="00B97DDA">
      <w:pPr>
        <w:jc w:val="center"/>
        <w:rPr>
          <w:b/>
          <w:sz w:val="48"/>
        </w:rPr>
      </w:pPr>
      <w:r w:rsidRPr="000A71BA">
        <w:rPr>
          <w:rFonts w:hint="eastAsia"/>
          <w:b/>
          <w:kern w:val="0"/>
          <w:sz w:val="48"/>
        </w:rPr>
        <w:t>計量管理規定</w:t>
      </w:r>
    </w:p>
    <w:p w14:paraId="5EAD2E47" w14:textId="77777777" w:rsidR="00B97DDA" w:rsidRPr="00276694" w:rsidRDefault="00B97DDA" w:rsidP="00B97DDA">
      <w:pPr>
        <w:rPr>
          <w:sz w:val="22"/>
        </w:rPr>
      </w:pPr>
    </w:p>
    <w:p w14:paraId="34D530DC" w14:textId="77777777" w:rsidR="00B97DDA" w:rsidRPr="00276694" w:rsidRDefault="00B97DDA" w:rsidP="00B97DDA">
      <w:pPr>
        <w:rPr>
          <w:sz w:val="22"/>
        </w:rPr>
      </w:pPr>
    </w:p>
    <w:p w14:paraId="71C0444E" w14:textId="77777777" w:rsidR="00B97DDA" w:rsidRPr="00276694" w:rsidRDefault="00B97DDA" w:rsidP="00B97DDA">
      <w:pPr>
        <w:rPr>
          <w:sz w:val="22"/>
        </w:rPr>
      </w:pPr>
    </w:p>
    <w:p w14:paraId="7809631D" w14:textId="77777777" w:rsidR="00B97DDA" w:rsidRPr="00276694" w:rsidRDefault="00B97DDA" w:rsidP="00B97DDA">
      <w:pPr>
        <w:rPr>
          <w:sz w:val="22"/>
        </w:rPr>
      </w:pPr>
    </w:p>
    <w:p w14:paraId="1B2C3644" w14:textId="77777777" w:rsidR="00B97DDA" w:rsidRPr="00276694" w:rsidRDefault="00B97DDA" w:rsidP="00B97DDA">
      <w:pPr>
        <w:rPr>
          <w:sz w:val="22"/>
        </w:rPr>
      </w:pPr>
    </w:p>
    <w:p w14:paraId="0A2A8362" w14:textId="77777777" w:rsidR="00B97DDA" w:rsidRPr="00276694" w:rsidRDefault="00B97DDA" w:rsidP="00B97DDA">
      <w:pPr>
        <w:rPr>
          <w:sz w:val="22"/>
        </w:rPr>
      </w:pPr>
    </w:p>
    <w:p w14:paraId="1BFEEE51" w14:textId="77777777" w:rsidR="00B97DDA" w:rsidRPr="00276694" w:rsidRDefault="00B97DDA" w:rsidP="00B97DDA">
      <w:pPr>
        <w:rPr>
          <w:sz w:val="22"/>
        </w:rPr>
      </w:pPr>
    </w:p>
    <w:p w14:paraId="1E09573E" w14:textId="77777777" w:rsidR="00B97DDA" w:rsidRPr="00276694" w:rsidRDefault="00B97DDA" w:rsidP="00B97DDA">
      <w:pPr>
        <w:rPr>
          <w:sz w:val="22"/>
        </w:rPr>
      </w:pPr>
    </w:p>
    <w:p w14:paraId="6764B9BE" w14:textId="77777777" w:rsidR="00B97DDA" w:rsidRPr="00276694" w:rsidRDefault="00B97DDA" w:rsidP="00B97DDA">
      <w:pPr>
        <w:rPr>
          <w:sz w:val="22"/>
        </w:rPr>
      </w:pPr>
    </w:p>
    <w:p w14:paraId="1E368E29" w14:textId="77777777" w:rsidR="00B97DDA" w:rsidRPr="00276694" w:rsidRDefault="00B97DDA" w:rsidP="00B97DDA">
      <w:pPr>
        <w:rPr>
          <w:sz w:val="22"/>
        </w:rPr>
      </w:pPr>
    </w:p>
    <w:p w14:paraId="2DF87018" w14:textId="77777777" w:rsidR="00B97DDA" w:rsidRPr="00276694" w:rsidRDefault="00B97DDA" w:rsidP="00B97DDA">
      <w:pPr>
        <w:rPr>
          <w:sz w:val="22"/>
        </w:rPr>
      </w:pPr>
    </w:p>
    <w:p w14:paraId="2EF12136" w14:textId="77777777" w:rsidR="00B97DDA" w:rsidRPr="00276694" w:rsidRDefault="00B97DDA" w:rsidP="00B97DDA">
      <w:pPr>
        <w:rPr>
          <w:sz w:val="22"/>
        </w:rPr>
      </w:pPr>
    </w:p>
    <w:p w14:paraId="7393DBF2" w14:textId="77777777" w:rsidR="00B97DDA" w:rsidRPr="00276694" w:rsidRDefault="00B97DDA" w:rsidP="00B97DDA">
      <w:pPr>
        <w:rPr>
          <w:sz w:val="22"/>
        </w:rPr>
      </w:pPr>
    </w:p>
    <w:p w14:paraId="0A69D01F" w14:textId="77777777" w:rsidR="00B97DDA" w:rsidRPr="00276694" w:rsidRDefault="00B97DDA" w:rsidP="00B97DDA">
      <w:pPr>
        <w:rPr>
          <w:sz w:val="22"/>
        </w:rPr>
      </w:pPr>
    </w:p>
    <w:p w14:paraId="1861FCD2" w14:textId="77777777" w:rsidR="00BB591F" w:rsidRPr="00276694" w:rsidRDefault="00BB591F">
      <w:pPr>
        <w:widowControl/>
        <w:jc w:val="left"/>
        <w:rPr>
          <w:spacing w:val="20"/>
        </w:rPr>
      </w:pPr>
      <w:r w:rsidRPr="00276694">
        <w:rPr>
          <w:spacing w:val="20"/>
        </w:rPr>
        <w:br w:type="page"/>
      </w:r>
    </w:p>
    <w:p w14:paraId="022CC9AD" w14:textId="77777777" w:rsidR="00BB591F" w:rsidRPr="00276694" w:rsidRDefault="00BB591F">
      <w:pPr>
        <w:jc w:val="center"/>
        <w:rPr>
          <w:spacing w:val="20"/>
        </w:rPr>
      </w:pPr>
    </w:p>
    <w:p w14:paraId="0B41ACF8" w14:textId="77777777" w:rsidR="00BB591F" w:rsidRPr="00276694" w:rsidRDefault="00BB591F">
      <w:pPr>
        <w:jc w:val="center"/>
        <w:rPr>
          <w:spacing w:val="20"/>
        </w:rPr>
      </w:pPr>
    </w:p>
    <w:p w14:paraId="719565A2" w14:textId="77777777" w:rsidR="00BB591F" w:rsidRPr="00276694" w:rsidRDefault="00BB591F">
      <w:pPr>
        <w:jc w:val="center"/>
        <w:rPr>
          <w:spacing w:val="20"/>
        </w:rPr>
      </w:pPr>
    </w:p>
    <w:p w14:paraId="0B68E9E3" w14:textId="77777777" w:rsidR="00BB591F" w:rsidRPr="00276694" w:rsidRDefault="00BB591F">
      <w:pPr>
        <w:jc w:val="center"/>
        <w:rPr>
          <w:spacing w:val="20"/>
        </w:rPr>
      </w:pPr>
    </w:p>
    <w:p w14:paraId="52E15F56" w14:textId="77777777" w:rsidR="00F664DE" w:rsidRPr="00276694" w:rsidRDefault="00F664DE">
      <w:pPr>
        <w:jc w:val="center"/>
        <w:rPr>
          <w:spacing w:val="20"/>
        </w:rPr>
      </w:pPr>
      <w:r w:rsidRPr="00276694">
        <w:rPr>
          <w:rFonts w:hint="eastAsia"/>
          <w:spacing w:val="20"/>
        </w:rPr>
        <w:t>目　　　次</w:t>
      </w:r>
    </w:p>
    <w:p w14:paraId="2B135716" w14:textId="77777777" w:rsidR="00F664DE" w:rsidRPr="00276694" w:rsidRDefault="00F664DE">
      <w:pPr>
        <w:rPr>
          <w:spacing w:val="20"/>
        </w:rPr>
      </w:pPr>
    </w:p>
    <w:p w14:paraId="555D5ACB" w14:textId="77777777" w:rsidR="00F664DE" w:rsidRPr="00276694" w:rsidRDefault="00F664DE">
      <w:pPr>
        <w:tabs>
          <w:tab w:val="left" w:pos="1470"/>
          <w:tab w:val="right" w:leader="middleDot" w:pos="8222"/>
        </w:tabs>
        <w:rPr>
          <w:rFonts w:asciiTheme="minorEastAsia" w:eastAsiaTheme="minorEastAsia" w:hAnsiTheme="minorEastAsia"/>
          <w:spacing w:val="20"/>
        </w:rPr>
      </w:pPr>
      <w:r w:rsidRPr="000E7144">
        <w:rPr>
          <w:rFonts w:asciiTheme="minorEastAsia" w:eastAsiaTheme="minorEastAsia" w:hAnsiTheme="minorEastAsia" w:hint="eastAsia"/>
          <w:kern w:val="0"/>
          <w:fitText w:val="840" w:id="703877126"/>
        </w:rPr>
        <w:t>第</w:t>
      </w:r>
      <w:r w:rsidR="00257C45" w:rsidRPr="000E7144">
        <w:rPr>
          <w:rFonts w:asciiTheme="minorEastAsia" w:eastAsiaTheme="minorEastAsia" w:hAnsiTheme="minorEastAsia" w:hint="eastAsia"/>
          <w:kern w:val="0"/>
          <w:fitText w:val="840" w:id="703877126"/>
        </w:rPr>
        <w:t xml:space="preserve"> １ </w:t>
      </w:r>
      <w:r w:rsidRPr="000E7144">
        <w:rPr>
          <w:rFonts w:asciiTheme="minorEastAsia" w:eastAsiaTheme="minorEastAsia" w:hAnsiTheme="minorEastAsia" w:hint="eastAsia"/>
          <w:kern w:val="0"/>
          <w:fitText w:val="840" w:id="703877126"/>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目　　的</w:t>
      </w:r>
      <w:r w:rsidR="00D8755F">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１</w:t>
      </w:r>
    </w:p>
    <w:p w14:paraId="79711242" w14:textId="77777777" w:rsidR="00F664DE" w:rsidRPr="00276694" w:rsidRDefault="00F664DE" w:rsidP="00D8755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5"/>
        </w:rPr>
        <w:t>第</w:t>
      </w:r>
      <w:r w:rsidR="00257C45" w:rsidRPr="006311C5">
        <w:rPr>
          <w:rFonts w:asciiTheme="minorEastAsia" w:eastAsiaTheme="minorEastAsia" w:hAnsiTheme="minorEastAsia" w:hint="eastAsia"/>
          <w:kern w:val="0"/>
          <w:fitText w:val="840" w:id="703877125"/>
        </w:rPr>
        <w:t xml:space="preserve"> ２ </w:t>
      </w:r>
      <w:r w:rsidRPr="006311C5">
        <w:rPr>
          <w:rFonts w:asciiTheme="minorEastAsia" w:eastAsiaTheme="minorEastAsia" w:hAnsiTheme="minorEastAsia" w:hint="eastAsia"/>
          <w:kern w:val="0"/>
          <w:fitText w:val="840" w:id="703877125"/>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適用範囲</w:t>
      </w:r>
      <w:r w:rsidRPr="00276694">
        <w:rPr>
          <w:rFonts w:asciiTheme="minorEastAsia" w:eastAsiaTheme="minorEastAsia" w:hAnsiTheme="minorEastAsia" w:hint="eastAsia"/>
          <w:spacing w:val="20"/>
        </w:rPr>
        <w:tab/>
        <w:t xml:space="preserve">　　　１</w:t>
      </w:r>
    </w:p>
    <w:p w14:paraId="01D65921" w14:textId="77777777"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4"/>
        </w:rPr>
        <w:t>第</w:t>
      </w:r>
      <w:r w:rsidR="00257C45" w:rsidRPr="006311C5">
        <w:rPr>
          <w:rFonts w:asciiTheme="minorEastAsia" w:eastAsiaTheme="minorEastAsia" w:hAnsiTheme="minorEastAsia" w:hint="eastAsia"/>
          <w:kern w:val="0"/>
          <w:fitText w:val="840" w:id="703877124"/>
        </w:rPr>
        <w:t xml:space="preserve"> ３ </w:t>
      </w:r>
      <w:r w:rsidRPr="006311C5">
        <w:rPr>
          <w:rFonts w:asciiTheme="minorEastAsia" w:eastAsiaTheme="minorEastAsia" w:hAnsiTheme="minorEastAsia" w:hint="eastAsia"/>
          <w:kern w:val="0"/>
          <w:fitText w:val="840" w:id="703877124"/>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定　　義</w:t>
      </w:r>
      <w:r w:rsidR="0069648F">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１</w:t>
      </w:r>
    </w:p>
    <w:p w14:paraId="1725F0E0" w14:textId="010B2BAB"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3"/>
        </w:rPr>
        <w:t>第</w:t>
      </w:r>
      <w:r w:rsidR="00257C45" w:rsidRPr="006311C5">
        <w:rPr>
          <w:rFonts w:asciiTheme="minorEastAsia" w:eastAsiaTheme="minorEastAsia" w:hAnsiTheme="minorEastAsia" w:hint="eastAsia"/>
          <w:kern w:val="0"/>
          <w:fitText w:val="840" w:id="703877123"/>
        </w:rPr>
        <w:t xml:space="preserve"> ４ </w:t>
      </w:r>
      <w:r w:rsidRPr="006311C5">
        <w:rPr>
          <w:rFonts w:asciiTheme="minorEastAsia" w:eastAsiaTheme="minorEastAsia" w:hAnsiTheme="minorEastAsia" w:hint="eastAsia"/>
          <w:kern w:val="0"/>
          <w:fitText w:val="840" w:id="703877123"/>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規定の遵守</w:t>
      </w:r>
      <w:r w:rsidR="0069648F">
        <w:rPr>
          <w:rFonts w:asciiTheme="minorEastAsia" w:eastAsiaTheme="minorEastAsia" w:hAnsiTheme="minorEastAsia" w:hint="eastAsia"/>
          <w:spacing w:val="20"/>
        </w:rPr>
        <w:tab/>
        <w:t xml:space="preserve">　　　１</w:t>
      </w:r>
    </w:p>
    <w:p w14:paraId="25968976" w14:textId="77777777"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2"/>
        </w:rPr>
        <w:t>第</w:t>
      </w:r>
      <w:r w:rsidR="00257C45" w:rsidRPr="006311C5">
        <w:rPr>
          <w:rFonts w:asciiTheme="minorEastAsia" w:eastAsiaTheme="minorEastAsia" w:hAnsiTheme="minorEastAsia" w:hint="eastAsia"/>
          <w:kern w:val="0"/>
          <w:fitText w:val="840" w:id="703877122"/>
        </w:rPr>
        <w:t xml:space="preserve"> ５ </w:t>
      </w:r>
      <w:r w:rsidRPr="006311C5">
        <w:rPr>
          <w:rFonts w:asciiTheme="minorEastAsia" w:eastAsiaTheme="minorEastAsia" w:hAnsiTheme="minorEastAsia" w:hint="eastAsia"/>
          <w:kern w:val="0"/>
          <w:fitText w:val="840" w:id="703877122"/>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組織及び職務</w:t>
      </w:r>
      <w:r w:rsidR="0069648F">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１</w:t>
      </w:r>
    </w:p>
    <w:p w14:paraId="1B24344F" w14:textId="77777777"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1"/>
        </w:rPr>
        <w:t>第</w:t>
      </w:r>
      <w:r w:rsidR="00257C45" w:rsidRPr="006311C5">
        <w:rPr>
          <w:rFonts w:asciiTheme="minorEastAsia" w:eastAsiaTheme="minorEastAsia" w:hAnsiTheme="minorEastAsia" w:hint="eastAsia"/>
          <w:kern w:val="0"/>
          <w:fitText w:val="840" w:id="703877121"/>
        </w:rPr>
        <w:t xml:space="preserve"> ６ </w:t>
      </w:r>
      <w:r w:rsidRPr="006311C5">
        <w:rPr>
          <w:rFonts w:asciiTheme="minorEastAsia" w:eastAsiaTheme="minorEastAsia" w:hAnsiTheme="minorEastAsia" w:hint="eastAsia"/>
          <w:kern w:val="0"/>
          <w:fitText w:val="840" w:id="703877121"/>
        </w:rPr>
        <w:t>条</w:t>
      </w:r>
      <w:r w:rsidR="008C4B68" w:rsidRPr="00276694">
        <w:rPr>
          <w:rFonts w:asciiTheme="minorEastAsia" w:eastAsiaTheme="minorEastAsia" w:hAnsiTheme="minorEastAsia" w:hint="eastAsia"/>
          <w:spacing w:val="20"/>
        </w:rPr>
        <w:tab/>
      </w:r>
      <w:r w:rsidR="00257C45" w:rsidRPr="00276694">
        <w:rPr>
          <w:rFonts w:asciiTheme="minorEastAsia" w:eastAsiaTheme="minorEastAsia" w:hAnsiTheme="minorEastAsia" w:hint="eastAsia"/>
          <w:spacing w:val="20"/>
        </w:rPr>
        <w:t>核燃料物質計量管理区域の設定及びその符号</w:t>
      </w:r>
      <w:r w:rsidR="0069648F">
        <w:rPr>
          <w:rFonts w:asciiTheme="minorEastAsia" w:eastAsiaTheme="minorEastAsia" w:hAnsiTheme="minorEastAsia" w:hint="eastAsia"/>
          <w:spacing w:val="20"/>
        </w:rPr>
        <w:tab/>
        <w:t xml:space="preserve">　　　</w:t>
      </w:r>
      <w:r w:rsidR="00257C45" w:rsidRPr="00276694">
        <w:rPr>
          <w:rFonts w:asciiTheme="minorEastAsia" w:eastAsiaTheme="minorEastAsia" w:hAnsiTheme="minorEastAsia" w:hint="eastAsia"/>
          <w:spacing w:val="20"/>
        </w:rPr>
        <w:t>１</w:t>
      </w:r>
    </w:p>
    <w:p w14:paraId="56F77644" w14:textId="77777777" w:rsidR="00F664DE" w:rsidRPr="00276694" w:rsidRDefault="00FF612B"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0"/>
        </w:rPr>
        <w:t>第</w:t>
      </w:r>
      <w:r w:rsidR="00257C45" w:rsidRPr="006311C5">
        <w:rPr>
          <w:rFonts w:asciiTheme="minorEastAsia" w:eastAsiaTheme="minorEastAsia" w:hAnsiTheme="minorEastAsia" w:hint="eastAsia"/>
          <w:kern w:val="0"/>
          <w:fitText w:val="840" w:id="703877120"/>
        </w:rPr>
        <w:t xml:space="preserve"> </w:t>
      </w:r>
      <w:r w:rsidRPr="006311C5">
        <w:rPr>
          <w:rFonts w:asciiTheme="minorEastAsia" w:eastAsiaTheme="minorEastAsia" w:hAnsiTheme="minorEastAsia" w:hint="eastAsia"/>
          <w:kern w:val="0"/>
          <w:fitText w:val="840" w:id="703877120"/>
        </w:rPr>
        <w:t>７</w:t>
      </w:r>
      <w:r w:rsidR="00257C45" w:rsidRPr="006311C5">
        <w:rPr>
          <w:rFonts w:asciiTheme="minorEastAsia" w:eastAsiaTheme="minorEastAsia" w:hAnsiTheme="minorEastAsia" w:hint="eastAsia"/>
          <w:kern w:val="0"/>
          <w:fitText w:val="840" w:id="703877120"/>
        </w:rPr>
        <w:t xml:space="preserve"> </w:t>
      </w:r>
      <w:r w:rsidRPr="006311C5">
        <w:rPr>
          <w:rFonts w:asciiTheme="minorEastAsia" w:eastAsiaTheme="minorEastAsia" w:hAnsiTheme="minorEastAsia" w:hint="eastAsia"/>
          <w:kern w:val="0"/>
          <w:fitText w:val="840" w:id="703877120"/>
        </w:rPr>
        <w:t>条</w:t>
      </w:r>
      <w:r w:rsidR="008C4B68" w:rsidRPr="00276694">
        <w:rPr>
          <w:rFonts w:asciiTheme="minorEastAsia" w:eastAsiaTheme="minorEastAsia" w:hAnsiTheme="minorEastAsia" w:hint="eastAsia"/>
          <w:spacing w:val="20"/>
        </w:rPr>
        <w:tab/>
      </w:r>
      <w:r w:rsidR="0069648F">
        <w:rPr>
          <w:rFonts w:asciiTheme="minorEastAsia" w:eastAsiaTheme="minorEastAsia" w:hAnsiTheme="minorEastAsia" w:hint="eastAsia"/>
          <w:spacing w:val="20"/>
        </w:rPr>
        <w:t>主要測定点の設定及びその符号</w:t>
      </w:r>
      <w:r w:rsidR="0069648F">
        <w:rPr>
          <w:rFonts w:asciiTheme="minorEastAsia" w:eastAsiaTheme="minorEastAsia" w:hAnsiTheme="minorEastAsia" w:hint="eastAsia"/>
          <w:spacing w:val="20"/>
        </w:rPr>
        <w:tab/>
      </w:r>
      <w:r w:rsidR="00F664DE" w:rsidRPr="00276694">
        <w:rPr>
          <w:rFonts w:asciiTheme="minorEastAsia" w:eastAsiaTheme="minorEastAsia" w:hAnsiTheme="minorEastAsia" w:hint="eastAsia"/>
          <w:spacing w:val="20"/>
        </w:rPr>
        <w:t xml:space="preserve">　　　１</w:t>
      </w:r>
    </w:p>
    <w:p w14:paraId="6E80F80D" w14:textId="77777777"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80"/>
        </w:rPr>
        <w:t>第</w:t>
      </w:r>
      <w:r w:rsidR="00257C45" w:rsidRPr="006311C5">
        <w:rPr>
          <w:rFonts w:asciiTheme="minorEastAsia" w:eastAsiaTheme="minorEastAsia" w:hAnsiTheme="minorEastAsia" w:hint="eastAsia"/>
          <w:kern w:val="0"/>
          <w:fitText w:val="840" w:id="703876880"/>
        </w:rPr>
        <w:t xml:space="preserve"> ８ </w:t>
      </w:r>
      <w:r w:rsidRPr="006311C5">
        <w:rPr>
          <w:rFonts w:asciiTheme="minorEastAsia" w:eastAsiaTheme="minorEastAsia" w:hAnsiTheme="minorEastAsia" w:hint="eastAsia"/>
          <w:kern w:val="0"/>
          <w:fitText w:val="840" w:id="703876880"/>
        </w:rPr>
        <w:t>条</w:t>
      </w:r>
      <w:r w:rsidR="008C4B68" w:rsidRPr="00276694">
        <w:rPr>
          <w:rFonts w:asciiTheme="minorEastAsia" w:eastAsiaTheme="minorEastAsia" w:hAnsiTheme="minorEastAsia" w:hint="eastAsia"/>
          <w:spacing w:val="20"/>
        </w:rPr>
        <w:tab/>
      </w:r>
      <w:r w:rsidR="0069648F">
        <w:rPr>
          <w:rFonts w:asciiTheme="minorEastAsia" w:eastAsiaTheme="minorEastAsia" w:hAnsiTheme="minorEastAsia" w:hint="eastAsia"/>
          <w:spacing w:val="20"/>
        </w:rPr>
        <w:t>計量管理の原則</w:t>
      </w:r>
      <w:r w:rsidR="0069648F">
        <w:rPr>
          <w:rFonts w:asciiTheme="minorEastAsia" w:eastAsiaTheme="minorEastAsia" w:hAnsiTheme="minorEastAsia" w:hint="eastAsia"/>
          <w:spacing w:val="20"/>
        </w:rPr>
        <w:tab/>
        <w:t xml:space="preserve">　　　</w:t>
      </w:r>
      <w:r w:rsidRPr="00276694">
        <w:rPr>
          <w:rFonts w:asciiTheme="minorEastAsia" w:eastAsiaTheme="minorEastAsia" w:hAnsiTheme="minorEastAsia" w:hint="eastAsia"/>
          <w:spacing w:val="20"/>
        </w:rPr>
        <w:t>１</w:t>
      </w:r>
    </w:p>
    <w:p w14:paraId="64B8F365" w14:textId="77777777" w:rsidR="00F664DE" w:rsidRPr="00276694" w:rsidRDefault="00F664DE"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9"/>
        </w:rPr>
        <w:t>第</w:t>
      </w:r>
      <w:r w:rsidR="00257C45" w:rsidRPr="006311C5">
        <w:rPr>
          <w:rFonts w:asciiTheme="minorEastAsia" w:eastAsiaTheme="minorEastAsia" w:hAnsiTheme="minorEastAsia" w:hint="eastAsia"/>
          <w:kern w:val="0"/>
          <w:fitText w:val="840" w:id="703876879"/>
        </w:rPr>
        <w:t xml:space="preserve"> ９ </w:t>
      </w:r>
      <w:r w:rsidRPr="006311C5">
        <w:rPr>
          <w:rFonts w:asciiTheme="minorEastAsia" w:eastAsiaTheme="minorEastAsia" w:hAnsiTheme="minorEastAsia" w:hint="eastAsia"/>
          <w:kern w:val="0"/>
          <w:fitText w:val="840" w:id="703876879"/>
        </w:rPr>
        <w:t>条</w:t>
      </w:r>
      <w:r w:rsidR="0069648F">
        <w:rPr>
          <w:rFonts w:asciiTheme="minorEastAsia" w:eastAsiaTheme="minorEastAsia" w:hAnsiTheme="minorEastAsia" w:hint="eastAsia"/>
          <w:spacing w:val="20"/>
        </w:rPr>
        <w:tab/>
      </w:r>
      <w:r w:rsidR="00CD0AC7" w:rsidRPr="00276694">
        <w:rPr>
          <w:rFonts w:asciiTheme="minorEastAsia" w:eastAsiaTheme="minorEastAsia" w:hAnsiTheme="minorEastAsia" w:hint="eastAsia"/>
          <w:spacing w:val="20"/>
        </w:rPr>
        <w:t>バッチに</w:t>
      </w:r>
      <w:r w:rsidR="00473958" w:rsidRPr="00276694">
        <w:rPr>
          <w:rFonts w:asciiTheme="minorEastAsia" w:eastAsiaTheme="minorEastAsia" w:hAnsiTheme="minorEastAsia" w:hint="eastAsia"/>
          <w:spacing w:val="20"/>
        </w:rPr>
        <w:t>区分</w:t>
      </w:r>
      <w:r w:rsidR="00CD0AC7" w:rsidRPr="00276694">
        <w:rPr>
          <w:rFonts w:asciiTheme="minorEastAsia" w:eastAsiaTheme="minorEastAsia" w:hAnsiTheme="minorEastAsia" w:hint="eastAsia"/>
          <w:spacing w:val="20"/>
        </w:rPr>
        <w:t>する方法及びその符号等</w:t>
      </w:r>
      <w:r w:rsidR="00C7510D">
        <w:rPr>
          <w:rFonts w:asciiTheme="minorEastAsia" w:eastAsiaTheme="minorEastAsia" w:hAnsiTheme="minorEastAsia" w:hint="eastAsia"/>
          <w:spacing w:val="20"/>
        </w:rPr>
        <w:tab/>
        <w:t xml:space="preserve">　</w:t>
      </w:r>
      <w:r w:rsidR="0069648F">
        <w:rPr>
          <w:rFonts w:asciiTheme="minorEastAsia" w:eastAsiaTheme="minorEastAsia" w:hAnsiTheme="minorEastAsia" w:hint="eastAsia"/>
          <w:spacing w:val="20"/>
        </w:rPr>
        <w:t xml:space="preserve">　　</w:t>
      </w:r>
      <w:r w:rsidR="00E47AD9" w:rsidRPr="00276694">
        <w:rPr>
          <w:rFonts w:asciiTheme="minorEastAsia" w:eastAsiaTheme="minorEastAsia" w:hAnsiTheme="minorEastAsia" w:hint="eastAsia"/>
          <w:spacing w:val="20"/>
        </w:rPr>
        <w:t>２</w:t>
      </w:r>
    </w:p>
    <w:p w14:paraId="265E6074" w14:textId="77777777"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8"/>
        </w:rPr>
        <w:t>第１０条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供給当事国別管理</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２</w:t>
      </w:r>
    </w:p>
    <w:p w14:paraId="0DA71829" w14:textId="485B2D9F"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7"/>
        </w:rPr>
        <w:t>第１１条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受入</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２</w:t>
      </w:r>
    </w:p>
    <w:p w14:paraId="5E56A473" w14:textId="6CF1FC2F"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6"/>
        </w:rPr>
        <w:t>第１２条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払出</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２</w:t>
      </w:r>
    </w:p>
    <w:p w14:paraId="3CEFBB86" w14:textId="12FB2301"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5"/>
        </w:rPr>
        <w:t>第１３条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廃棄の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２</w:t>
      </w:r>
    </w:p>
    <w:p w14:paraId="53F9E529" w14:textId="0B36077D"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4"/>
        </w:rPr>
        <w:t>第１４条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保管廃棄及び保管廃棄再生の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w:t>
      </w:r>
      <w:r w:rsidR="008657BF" w:rsidRPr="00276694">
        <w:rPr>
          <w:rFonts w:asciiTheme="minorEastAsia" w:eastAsiaTheme="minorEastAsia" w:hAnsiTheme="minorEastAsia" w:hint="eastAsia"/>
          <w:spacing w:val="20"/>
        </w:rPr>
        <w:t>３</w:t>
      </w:r>
    </w:p>
    <w:p w14:paraId="34D93BCC" w14:textId="4B8B2E00" w:rsidR="00A2117C" w:rsidRPr="00276694" w:rsidRDefault="00A2117C" w:rsidP="00A2117C">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1269608961"/>
        </w:rPr>
        <w:t>第１５条</w:t>
      </w:r>
      <w:r w:rsidRPr="00276694">
        <w:rPr>
          <w:rFonts w:asciiTheme="minorEastAsia" w:eastAsiaTheme="minorEastAsia" w:hAnsiTheme="minorEastAsia"/>
          <w:spacing w:val="20"/>
        </w:rPr>
        <w:tab/>
      </w:r>
      <w:r w:rsidRPr="00A2117C">
        <w:rPr>
          <w:rFonts w:asciiTheme="minorEastAsia" w:eastAsiaTheme="minorEastAsia" w:hAnsiTheme="minorEastAsia" w:hint="eastAsia"/>
          <w:spacing w:val="20"/>
        </w:rPr>
        <w:t>免除及び再適用の</w:t>
      </w:r>
      <w:r w:rsidR="0070087D">
        <w:rPr>
          <w:rFonts w:asciiTheme="minorEastAsia" w:eastAsiaTheme="minorEastAsia" w:hAnsiTheme="minorEastAsia" w:hint="eastAsia"/>
          <w:spacing w:val="20"/>
        </w:rPr>
        <w:t>手続</w:t>
      </w:r>
      <w:r>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３</w:t>
      </w:r>
    </w:p>
    <w:p w14:paraId="0CD7DC27" w14:textId="310DBCCC" w:rsidR="00A2117C" w:rsidRPr="00276694" w:rsidRDefault="00A2117C" w:rsidP="00A2117C">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1269608960"/>
        </w:rPr>
        <w:t>第１６条</w:t>
      </w:r>
      <w:r w:rsidRPr="00276694">
        <w:rPr>
          <w:rFonts w:asciiTheme="minorEastAsia" w:eastAsiaTheme="minorEastAsia" w:hAnsiTheme="minorEastAsia"/>
          <w:spacing w:val="20"/>
        </w:rPr>
        <w:tab/>
      </w:r>
      <w:r w:rsidRPr="00A2117C">
        <w:rPr>
          <w:rFonts w:asciiTheme="minorEastAsia" w:eastAsiaTheme="minorEastAsia" w:hAnsiTheme="minorEastAsia" w:hint="eastAsia"/>
          <w:spacing w:val="20"/>
        </w:rPr>
        <w:t>保障措置の終了の</w:t>
      </w:r>
      <w:r w:rsidR="0070087D">
        <w:rPr>
          <w:rFonts w:asciiTheme="minorEastAsia" w:eastAsiaTheme="minorEastAsia" w:hAnsiTheme="minorEastAsia" w:hint="eastAsia"/>
          <w:spacing w:val="20"/>
        </w:rPr>
        <w:t>手続</w:t>
      </w:r>
      <w:r>
        <w:rPr>
          <w:rFonts w:asciiTheme="minorEastAsia" w:eastAsiaTheme="minorEastAsia" w:hAnsiTheme="minorEastAsia" w:hint="eastAsia"/>
          <w:spacing w:val="20"/>
        </w:rPr>
        <w:tab/>
        <w:t xml:space="preserve">　　　</w:t>
      </w:r>
      <w:r w:rsidRPr="00276694">
        <w:rPr>
          <w:rFonts w:asciiTheme="minorEastAsia" w:eastAsiaTheme="minorEastAsia" w:hAnsiTheme="minorEastAsia" w:hint="eastAsia"/>
          <w:spacing w:val="20"/>
        </w:rPr>
        <w:t>３</w:t>
      </w:r>
    </w:p>
    <w:p w14:paraId="50256BE1" w14:textId="079D9428" w:rsidR="00143495"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851146241"/>
        </w:rPr>
        <w:t>第１７条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混合及び区分変更の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３</w:t>
      </w:r>
    </w:p>
    <w:p w14:paraId="46A87AEB" w14:textId="5AA17AF0" w:rsidR="00E64D49"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2"/>
        </w:rPr>
        <w:t>第１８条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事故損失又は</w:t>
      </w:r>
      <w:r w:rsidR="0046387E">
        <w:rPr>
          <w:rFonts w:asciiTheme="minorEastAsia" w:eastAsiaTheme="minorEastAsia" w:hAnsiTheme="minorEastAsia" w:hint="eastAsia"/>
          <w:spacing w:val="20"/>
        </w:rPr>
        <w:t>事故</w:t>
      </w:r>
      <w:r w:rsidRPr="00276694">
        <w:rPr>
          <w:rFonts w:asciiTheme="minorEastAsia" w:eastAsiaTheme="minorEastAsia" w:hAnsiTheme="minorEastAsia" w:hint="eastAsia"/>
          <w:spacing w:val="20"/>
        </w:rPr>
        <w:t>増加の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t xml:space="preserve">　　　</w:t>
      </w:r>
      <w:r w:rsidR="008657BF">
        <w:rPr>
          <w:rFonts w:asciiTheme="minorEastAsia" w:eastAsiaTheme="minorEastAsia" w:hAnsiTheme="minorEastAsia" w:hint="eastAsia"/>
          <w:spacing w:val="20"/>
        </w:rPr>
        <w:t>４</w:t>
      </w:r>
    </w:p>
    <w:p w14:paraId="48805D97" w14:textId="770F9C10" w:rsidR="00E64D49"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1"/>
        </w:rPr>
        <w:t>第１９条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リバッチングの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t xml:space="preserve">　　　</w:t>
      </w:r>
      <w:r w:rsidR="001F04F7">
        <w:rPr>
          <w:rFonts w:asciiTheme="minorEastAsia" w:eastAsiaTheme="minorEastAsia" w:hAnsiTheme="minorEastAsia" w:hint="eastAsia"/>
          <w:spacing w:val="20"/>
        </w:rPr>
        <w:t>４</w:t>
      </w:r>
    </w:p>
    <w:p w14:paraId="7F9349FC" w14:textId="77777777" w:rsidR="00E64D49"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0"/>
        </w:rPr>
        <w:t>第２０条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実在庫量の確認</w:t>
      </w:r>
      <w:r w:rsidR="00C7510D">
        <w:rPr>
          <w:rFonts w:asciiTheme="minorEastAsia" w:eastAsiaTheme="minorEastAsia" w:hAnsiTheme="minorEastAsia" w:hint="eastAsia"/>
          <w:spacing w:val="20"/>
        </w:rPr>
        <w:tab/>
        <w:t xml:space="preserve">　　　</w:t>
      </w:r>
      <w:r w:rsidR="001F04F7">
        <w:rPr>
          <w:rFonts w:asciiTheme="minorEastAsia" w:eastAsiaTheme="minorEastAsia" w:hAnsiTheme="minorEastAsia" w:hint="eastAsia"/>
          <w:spacing w:val="20"/>
        </w:rPr>
        <w:t>４</w:t>
      </w:r>
    </w:p>
    <w:p w14:paraId="508A4A79" w14:textId="77777777" w:rsidR="00E64D49" w:rsidRPr="00276694" w:rsidRDefault="00BA78DC" w:rsidP="00C7510D">
      <w:pPr>
        <w:tabs>
          <w:tab w:val="left" w:pos="1470"/>
          <w:tab w:val="right" w:leader="middleDot" w:pos="8222"/>
        </w:tabs>
        <w:rPr>
          <w:rFonts w:asciiTheme="minorEastAsia" w:eastAsiaTheme="minorEastAsia" w:hAnsiTheme="minorEastAsia"/>
        </w:rPr>
      </w:pPr>
      <w:r w:rsidRPr="006311C5">
        <w:rPr>
          <w:rFonts w:asciiTheme="minorEastAsia" w:eastAsiaTheme="minorEastAsia" w:hAnsiTheme="minorEastAsia" w:hint="eastAsia"/>
          <w:kern w:val="0"/>
          <w:fitText w:val="840" w:id="703876869"/>
        </w:rPr>
        <w:t>第２１条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測定の方法及び測定機器の管理</w:t>
      </w:r>
      <w:r w:rsidR="00C7510D">
        <w:rPr>
          <w:rFonts w:asciiTheme="minorEastAsia" w:eastAsiaTheme="minorEastAsia" w:hAnsiTheme="minorEastAsia" w:hint="eastAsia"/>
          <w:spacing w:val="20"/>
        </w:rPr>
        <w:tab/>
        <w:t xml:space="preserve">　　　</w:t>
      </w:r>
      <w:r w:rsidRPr="00276694">
        <w:rPr>
          <w:rFonts w:asciiTheme="minorEastAsia" w:eastAsiaTheme="minorEastAsia" w:hAnsiTheme="minorEastAsia" w:hint="eastAsia"/>
          <w:spacing w:val="20"/>
        </w:rPr>
        <w:t>４</w:t>
      </w:r>
    </w:p>
    <w:p w14:paraId="6457DC98" w14:textId="77777777" w:rsidR="00E64D49" w:rsidRPr="00276694" w:rsidRDefault="00BA78DC" w:rsidP="00C7510D">
      <w:pPr>
        <w:tabs>
          <w:tab w:val="left" w:pos="1470"/>
          <w:tab w:val="right" w:leader="middleDot" w:pos="8222"/>
        </w:tabs>
        <w:rPr>
          <w:rFonts w:asciiTheme="minorEastAsia" w:eastAsiaTheme="minorEastAsia" w:hAnsiTheme="minorEastAsia"/>
        </w:rPr>
      </w:pPr>
      <w:r w:rsidRPr="006311C5">
        <w:rPr>
          <w:rFonts w:asciiTheme="minorEastAsia" w:eastAsiaTheme="minorEastAsia" w:hAnsiTheme="minorEastAsia" w:hint="eastAsia"/>
          <w:kern w:val="0"/>
          <w:fitText w:val="840" w:id="703876868"/>
        </w:rPr>
        <w:t>第２２条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核燃料物質の記録及びその保管</w:t>
      </w:r>
      <w:r w:rsidR="00C7510D">
        <w:rPr>
          <w:rFonts w:asciiTheme="minorEastAsia" w:eastAsiaTheme="minorEastAsia" w:hAnsiTheme="minorEastAsia" w:hint="eastAsia"/>
          <w:spacing w:val="20"/>
        </w:rPr>
        <w:tab/>
        <w:t xml:space="preserve">　　　</w:t>
      </w:r>
      <w:r w:rsidRPr="00276694">
        <w:rPr>
          <w:rFonts w:asciiTheme="minorEastAsia" w:eastAsiaTheme="minorEastAsia" w:hAnsiTheme="minorEastAsia" w:hint="eastAsia"/>
          <w:spacing w:val="20"/>
        </w:rPr>
        <w:t>４</w:t>
      </w:r>
    </w:p>
    <w:p w14:paraId="19B6AEDA" w14:textId="1B0F8724"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67"/>
        </w:rPr>
        <w:t>第２３条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供給当事国別管理</w:t>
      </w:r>
      <w:r w:rsidR="008C253E">
        <w:rPr>
          <w:rFonts w:asciiTheme="minorEastAsia" w:eastAsiaTheme="minorEastAsia" w:hAnsiTheme="minorEastAsia" w:hint="eastAsia"/>
          <w:spacing w:val="20"/>
        </w:rPr>
        <w:t>に関する報告</w:t>
      </w:r>
      <w:r w:rsidR="00C7510D">
        <w:rPr>
          <w:rFonts w:asciiTheme="minorEastAsia" w:eastAsiaTheme="minorEastAsia" w:hAnsiTheme="minorEastAsia" w:hint="eastAsia"/>
          <w:spacing w:val="20"/>
        </w:rPr>
        <w:tab/>
        <w:t xml:space="preserve">　　　</w:t>
      </w:r>
      <w:r w:rsidR="0046219B">
        <w:rPr>
          <w:rFonts w:asciiTheme="minorEastAsia" w:eastAsiaTheme="minorEastAsia" w:hAnsiTheme="minorEastAsia" w:hint="eastAsia"/>
          <w:spacing w:val="20"/>
        </w:rPr>
        <w:t>５</w:t>
      </w:r>
    </w:p>
    <w:p w14:paraId="105EAFCC" w14:textId="77777777"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66"/>
        </w:rPr>
        <w:t>第２４条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報告等</w:t>
      </w:r>
      <w:r w:rsidR="00C7510D">
        <w:rPr>
          <w:rFonts w:asciiTheme="minorEastAsia" w:eastAsiaTheme="minorEastAsia" w:hAnsiTheme="minorEastAsia" w:hint="eastAsia"/>
          <w:spacing w:val="20"/>
        </w:rPr>
        <w:tab/>
        <w:t xml:space="preserve">　　　</w:t>
      </w:r>
      <w:r w:rsidR="001F04F7">
        <w:rPr>
          <w:rFonts w:asciiTheme="minorEastAsia" w:eastAsiaTheme="minorEastAsia" w:hAnsiTheme="minorEastAsia" w:hint="eastAsia"/>
          <w:spacing w:val="20"/>
        </w:rPr>
        <w:t>５</w:t>
      </w:r>
    </w:p>
    <w:p w14:paraId="1B8AED58" w14:textId="77777777"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65"/>
        </w:rPr>
        <w:t>第２５条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国際約束の履行</w:t>
      </w:r>
      <w:r w:rsidR="00C7510D">
        <w:rPr>
          <w:rFonts w:asciiTheme="minorEastAsia" w:eastAsiaTheme="minorEastAsia" w:hAnsiTheme="minorEastAsia" w:hint="eastAsia"/>
          <w:spacing w:val="20"/>
        </w:rPr>
        <w:tab/>
        <w:t xml:space="preserve">　　　</w:t>
      </w:r>
      <w:r w:rsidR="001F04F7">
        <w:rPr>
          <w:rFonts w:asciiTheme="minorEastAsia" w:eastAsiaTheme="minorEastAsia" w:hAnsiTheme="minorEastAsia" w:hint="eastAsia"/>
          <w:spacing w:val="20"/>
        </w:rPr>
        <w:t>５</w:t>
      </w:r>
    </w:p>
    <w:p w14:paraId="3BC00057" w14:textId="77777777"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64"/>
        </w:rPr>
        <w:t>第２６条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連　　絡</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５</w:t>
      </w:r>
    </w:p>
    <w:p w14:paraId="4FD9EC5C" w14:textId="77777777" w:rsidR="00F664DE" w:rsidRPr="00276694" w:rsidRDefault="00F664DE">
      <w:pPr>
        <w:tabs>
          <w:tab w:val="right" w:pos="8222"/>
        </w:tabs>
        <w:rPr>
          <w:rFonts w:asciiTheme="minorEastAsia" w:eastAsiaTheme="minorEastAsia" w:hAnsiTheme="minorEastAsia"/>
          <w:spacing w:val="20"/>
        </w:rPr>
      </w:pPr>
    </w:p>
    <w:p w14:paraId="139C8460" w14:textId="1EF1FD3C" w:rsidR="00F664DE" w:rsidRPr="00276694" w:rsidRDefault="00956733" w:rsidP="00C7510D">
      <w:pPr>
        <w:tabs>
          <w:tab w:val="right" w:leader="middleDot" w:pos="8222"/>
        </w:tabs>
        <w:rPr>
          <w:rFonts w:asciiTheme="minorEastAsia" w:eastAsiaTheme="minorEastAsia" w:hAnsiTheme="minorEastAsia"/>
          <w:spacing w:val="20"/>
        </w:rPr>
      </w:pPr>
      <w:r w:rsidRPr="00EE3104">
        <w:rPr>
          <w:rFonts w:asciiTheme="minorEastAsia" w:eastAsiaTheme="minorEastAsia" w:hAnsiTheme="minorEastAsia" w:hint="eastAsia"/>
          <w:kern w:val="0"/>
          <w:fitText w:val="840" w:id="703877127"/>
        </w:rPr>
        <w:t>附</w:t>
      </w:r>
      <w:r w:rsidR="00F664DE" w:rsidRPr="00EE3104">
        <w:rPr>
          <w:rFonts w:asciiTheme="minorEastAsia" w:eastAsiaTheme="minorEastAsia" w:hAnsiTheme="minorEastAsia" w:hint="eastAsia"/>
          <w:kern w:val="0"/>
          <w:fitText w:val="840" w:id="703877127"/>
        </w:rPr>
        <w:t xml:space="preserve">　　則</w:t>
      </w:r>
      <w:r w:rsidR="00F664DE" w:rsidRPr="00276694">
        <w:rPr>
          <w:rFonts w:asciiTheme="minorEastAsia" w:eastAsiaTheme="minorEastAsia" w:hAnsiTheme="minorEastAsia" w:hint="eastAsia"/>
          <w:spacing w:val="20"/>
        </w:rPr>
        <w:t xml:space="preserve">　　 </w:t>
      </w:r>
      <w:r w:rsidR="00C7510D">
        <w:rPr>
          <w:rFonts w:asciiTheme="minorEastAsia" w:eastAsiaTheme="minorEastAsia" w:hAnsiTheme="minorEastAsia" w:hint="eastAsia"/>
          <w:spacing w:val="20"/>
        </w:rPr>
        <w:tab/>
      </w:r>
      <w:r w:rsidR="00F664DE" w:rsidRPr="00276694">
        <w:rPr>
          <w:rFonts w:asciiTheme="minorEastAsia" w:eastAsiaTheme="minorEastAsia" w:hAnsiTheme="minorEastAsia" w:hint="eastAsia"/>
          <w:spacing w:val="20"/>
        </w:rPr>
        <w:t xml:space="preserve">　　　</w:t>
      </w:r>
      <w:r w:rsidR="00A20DC6">
        <w:rPr>
          <w:rFonts w:asciiTheme="minorEastAsia" w:eastAsiaTheme="minorEastAsia" w:hAnsiTheme="minorEastAsia" w:hint="eastAsia"/>
          <w:spacing w:val="20"/>
        </w:rPr>
        <w:t>６</w:t>
      </w:r>
    </w:p>
    <w:p w14:paraId="768F04F4" w14:textId="77777777" w:rsidR="00F664DE" w:rsidRPr="00276694" w:rsidRDefault="00F664DE">
      <w:pPr>
        <w:rPr>
          <w:rFonts w:asciiTheme="minorEastAsia" w:eastAsiaTheme="minorEastAsia" w:hAnsiTheme="minorEastAsia"/>
          <w:spacing w:val="20"/>
        </w:rPr>
      </w:pPr>
    </w:p>
    <w:p w14:paraId="67BDF9AD" w14:textId="2A1438C4" w:rsidR="00E01F98" w:rsidRPr="00276694" w:rsidRDefault="00AF7976">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別表第１</w:t>
      </w:r>
      <w:r w:rsidR="00F664DE" w:rsidRPr="00276694">
        <w:rPr>
          <w:rFonts w:asciiTheme="minorEastAsia" w:eastAsiaTheme="minorEastAsia" w:hAnsiTheme="minorEastAsia" w:hint="eastAsia"/>
          <w:spacing w:val="20"/>
        </w:rPr>
        <w:t xml:space="preserve">　　</w:t>
      </w:r>
      <w:r w:rsidR="00956733" w:rsidRPr="00276694">
        <w:rPr>
          <w:rFonts w:asciiTheme="minorEastAsia" w:eastAsiaTheme="minorEastAsia" w:hAnsiTheme="minorEastAsia" w:hint="eastAsia"/>
          <w:spacing w:val="20"/>
        </w:rPr>
        <w:t>用語の定義</w:t>
      </w:r>
      <w:r w:rsidR="00BA0B3E">
        <w:rPr>
          <w:rFonts w:asciiTheme="minorEastAsia" w:eastAsiaTheme="minorEastAsia" w:hAnsiTheme="minorEastAsia" w:hint="eastAsia"/>
          <w:spacing w:val="20"/>
        </w:rPr>
        <w:t>（第３条関係）</w:t>
      </w:r>
    </w:p>
    <w:p w14:paraId="7E20578E" w14:textId="77777777" w:rsidR="00F664DE" w:rsidRPr="00276694" w:rsidRDefault="00AF7976">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別表第２</w:t>
      </w:r>
      <w:r w:rsidR="00E01F98" w:rsidRPr="00276694">
        <w:rPr>
          <w:rFonts w:asciiTheme="minorEastAsia" w:eastAsiaTheme="minorEastAsia" w:hAnsiTheme="minorEastAsia" w:hint="eastAsia"/>
          <w:spacing w:val="20"/>
        </w:rPr>
        <w:t xml:space="preserve">　　報告書に使用できる文字一覧</w:t>
      </w:r>
    </w:p>
    <w:p w14:paraId="39CBF080" w14:textId="556D791C" w:rsidR="00F664DE" w:rsidRPr="00276694" w:rsidRDefault="00F664DE">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w:t>
      </w:r>
      <w:r w:rsidR="00AF7976" w:rsidRPr="00276694">
        <w:rPr>
          <w:rFonts w:asciiTheme="minorEastAsia" w:eastAsiaTheme="minorEastAsia" w:hAnsiTheme="minorEastAsia" w:hint="eastAsia"/>
          <w:spacing w:val="20"/>
        </w:rPr>
        <w:t>３</w:t>
      </w:r>
      <w:r w:rsidRPr="00276694">
        <w:rPr>
          <w:rFonts w:asciiTheme="minorEastAsia" w:eastAsiaTheme="minorEastAsia" w:hAnsiTheme="minorEastAsia" w:hint="eastAsia"/>
          <w:spacing w:val="20"/>
        </w:rPr>
        <w:t xml:space="preserve">　　バッチ</w:t>
      </w:r>
      <w:r w:rsidR="008C253E">
        <w:rPr>
          <w:rFonts w:asciiTheme="minorEastAsia" w:eastAsiaTheme="minorEastAsia" w:hAnsiTheme="minorEastAsia" w:hint="eastAsia"/>
          <w:spacing w:val="20"/>
        </w:rPr>
        <w:t>の</w:t>
      </w:r>
      <w:r w:rsidRPr="00276694">
        <w:rPr>
          <w:rFonts w:asciiTheme="minorEastAsia" w:eastAsiaTheme="minorEastAsia" w:hAnsiTheme="minorEastAsia" w:hint="eastAsia"/>
          <w:spacing w:val="20"/>
        </w:rPr>
        <w:t>区分方法及びソースデータ</w:t>
      </w:r>
    </w:p>
    <w:p w14:paraId="5FD63989" w14:textId="2FF5D51F" w:rsidR="00F664DE" w:rsidRPr="00276694" w:rsidRDefault="00F664DE">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w:t>
      </w:r>
      <w:r w:rsidR="00AF7976" w:rsidRPr="00276694">
        <w:rPr>
          <w:rFonts w:asciiTheme="minorEastAsia" w:eastAsiaTheme="minorEastAsia" w:hAnsiTheme="minorEastAsia" w:hint="eastAsia"/>
          <w:spacing w:val="20"/>
        </w:rPr>
        <w:t>４</w:t>
      </w:r>
      <w:r w:rsidRPr="00276694">
        <w:rPr>
          <w:rFonts w:asciiTheme="minorEastAsia" w:eastAsiaTheme="minorEastAsia" w:hAnsiTheme="minorEastAsia" w:hint="eastAsia"/>
          <w:spacing w:val="20"/>
        </w:rPr>
        <w:t xml:space="preserve">　　バッチの物理的、化学的形状</w:t>
      </w:r>
      <w:r w:rsidR="00956733" w:rsidRPr="00276694">
        <w:rPr>
          <w:rFonts w:asciiTheme="minorEastAsia" w:eastAsiaTheme="minorEastAsia" w:hAnsiTheme="minorEastAsia" w:hint="eastAsia"/>
          <w:spacing w:val="20"/>
        </w:rPr>
        <w:t>等</w:t>
      </w:r>
      <w:r w:rsidRPr="00276694">
        <w:rPr>
          <w:rFonts w:asciiTheme="minorEastAsia" w:eastAsiaTheme="minorEastAsia" w:hAnsiTheme="minorEastAsia" w:hint="eastAsia"/>
          <w:spacing w:val="20"/>
        </w:rPr>
        <w:t>の略号</w:t>
      </w:r>
      <w:r w:rsidR="00437415" w:rsidRPr="00437415">
        <w:rPr>
          <w:rFonts w:asciiTheme="minorEastAsia" w:eastAsiaTheme="minorEastAsia" w:hAnsiTheme="minorEastAsia" w:hint="eastAsia"/>
          <w:spacing w:val="20"/>
        </w:rPr>
        <w:t>（物質記述コード）</w:t>
      </w:r>
    </w:p>
    <w:p w14:paraId="386A3135" w14:textId="77777777" w:rsidR="00F664DE" w:rsidRDefault="00F664DE">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w:t>
      </w:r>
      <w:r w:rsidR="00AF7976" w:rsidRPr="00276694">
        <w:rPr>
          <w:rFonts w:asciiTheme="minorEastAsia" w:eastAsiaTheme="minorEastAsia" w:hAnsiTheme="minorEastAsia" w:hint="eastAsia"/>
          <w:spacing w:val="20"/>
        </w:rPr>
        <w:t>５</w:t>
      </w:r>
      <w:r w:rsidRPr="00276694">
        <w:rPr>
          <w:rFonts w:asciiTheme="minorEastAsia" w:eastAsiaTheme="minorEastAsia" w:hAnsiTheme="minorEastAsia" w:hint="eastAsia"/>
          <w:spacing w:val="20"/>
        </w:rPr>
        <w:t xml:space="preserve">　　</w:t>
      </w:r>
      <w:bookmarkStart w:id="20" w:name="OLE_LINK2"/>
      <w:r w:rsidRPr="00276694">
        <w:rPr>
          <w:rFonts w:asciiTheme="minorEastAsia" w:eastAsiaTheme="minorEastAsia" w:hAnsiTheme="minorEastAsia" w:hint="eastAsia"/>
          <w:spacing w:val="20"/>
        </w:rPr>
        <w:t>報告等を行う事項及び時期</w:t>
      </w:r>
      <w:bookmarkEnd w:id="20"/>
    </w:p>
    <w:p w14:paraId="42A051AE" w14:textId="77777777" w:rsidR="006F7DE1" w:rsidRDefault="006F7DE1">
      <w:pPr>
        <w:rPr>
          <w:rFonts w:asciiTheme="minorEastAsia" w:eastAsiaTheme="minorEastAsia" w:hAnsiTheme="minorEastAsia"/>
          <w:spacing w:val="20"/>
        </w:rPr>
      </w:pPr>
    </w:p>
    <w:p w14:paraId="3E1CEC50" w14:textId="30D5C00B" w:rsidR="00EE3104" w:rsidRPr="00276694" w:rsidRDefault="000E7144">
      <w:pPr>
        <w:rPr>
          <w:rFonts w:asciiTheme="minorEastAsia" w:eastAsiaTheme="minorEastAsia" w:hAnsiTheme="minorEastAsia"/>
          <w:spacing w:val="20"/>
        </w:rPr>
      </w:pPr>
      <w:r>
        <w:rPr>
          <w:rFonts w:asciiTheme="minorEastAsia" w:eastAsiaTheme="minorEastAsia" w:hAnsiTheme="minorEastAsia" w:hint="eastAsia"/>
          <w:spacing w:val="20"/>
        </w:rPr>
        <w:t xml:space="preserve">別紙　　</w:t>
      </w:r>
      <w:r w:rsidR="00EE3104" w:rsidRPr="00EE3104">
        <w:rPr>
          <w:rFonts w:asciiTheme="minorEastAsia" w:eastAsiaTheme="minorEastAsia" w:hAnsiTheme="minorEastAsia" w:hint="eastAsia"/>
          <w:spacing w:val="20"/>
        </w:rPr>
        <w:t>核燃料物質移動通知書</w:t>
      </w:r>
    </w:p>
    <w:p w14:paraId="5CEEA26E" w14:textId="77777777" w:rsidR="00A60F6E" w:rsidRDefault="00F664DE" w:rsidP="00D8755F">
      <w:pPr>
        <w:ind w:left="210"/>
        <w:sectPr w:rsidR="00A60F6E" w:rsidSect="00CB7D3B">
          <w:pgSz w:w="11907" w:h="16840" w:code="9"/>
          <w:pgMar w:top="964" w:right="851" w:bottom="448" w:left="1418" w:header="851" w:footer="850" w:gutter="0"/>
          <w:pgNumType w:start="0"/>
          <w:cols w:space="425"/>
          <w:noEndnote/>
          <w:docGrid w:type="linesAndChars" w:linePitch="298"/>
        </w:sectPr>
      </w:pPr>
      <w:r w:rsidRPr="00276694">
        <w:rPr>
          <w:rFonts w:asciiTheme="minorEastAsia" w:eastAsiaTheme="minorEastAsia" w:hAnsiTheme="minorEastAsia"/>
          <w:spacing w:val="20"/>
        </w:rPr>
        <w:br w:type="page"/>
      </w:r>
    </w:p>
    <w:p w14:paraId="49DA508B" w14:textId="77777777" w:rsidR="00F664DE" w:rsidRPr="00276694" w:rsidRDefault="00F664DE">
      <w:r w:rsidRPr="00276694">
        <w:rPr>
          <w:rFonts w:hint="eastAsia"/>
        </w:rPr>
        <w:lastRenderedPageBreak/>
        <w:t>（目的）</w:t>
      </w:r>
    </w:p>
    <w:p w14:paraId="5750C4A1" w14:textId="641F9B6A" w:rsidR="00F664DE" w:rsidRPr="00276694" w:rsidRDefault="00BA78DC" w:rsidP="00A555A5">
      <w:pPr>
        <w:ind w:left="210" w:hangingChars="100" w:hanging="210"/>
      </w:pPr>
      <w:r w:rsidRPr="00276694">
        <w:rPr>
          <w:rFonts w:hint="eastAsia"/>
        </w:rPr>
        <w:t>第１条　本規定は、核原料物質、核燃料物質及び原子炉の規制に関する法律（昭和３２年法律第１６６号</w:t>
      </w:r>
      <w:r w:rsidR="008C253E">
        <w:rPr>
          <w:rFonts w:hint="eastAsia"/>
        </w:rPr>
        <w:t>。</w:t>
      </w:r>
      <w:r w:rsidRPr="00276694">
        <w:rPr>
          <w:rFonts w:hint="eastAsia"/>
        </w:rPr>
        <w:t>以下「法」という。）</w:t>
      </w:r>
      <w:commentRangeStart w:id="21"/>
      <w:r w:rsidRPr="00276694">
        <w:rPr>
          <w:rFonts w:hint="eastAsia"/>
        </w:rPr>
        <w:t>第</w:t>
      </w:r>
      <w:r w:rsidR="00092155">
        <w:rPr>
          <w:rFonts w:hint="eastAsia"/>
        </w:rPr>
        <w:t>6</w:t>
      </w:r>
      <w:r w:rsidR="00092155">
        <w:t>1</w:t>
      </w:r>
      <w:r w:rsidRPr="00276694">
        <w:rPr>
          <w:rFonts w:hint="eastAsia"/>
        </w:rPr>
        <w:t>条の８第１項</w:t>
      </w:r>
      <w:commentRangeEnd w:id="21"/>
      <w:r w:rsidR="006C42FF">
        <w:rPr>
          <w:rStyle w:val="aa"/>
        </w:rPr>
        <w:commentReference w:id="21"/>
      </w:r>
      <w:r w:rsidRPr="00276694">
        <w:rPr>
          <w:rFonts w:hint="eastAsia"/>
        </w:rPr>
        <w:t>及び国際規制物資の使用等に関する規則（</w:t>
      </w:r>
      <w:r w:rsidR="00210F8D">
        <w:rPr>
          <w:rFonts w:hint="eastAsia"/>
        </w:rPr>
        <w:t>令和６年原子力規制委員会規則第</w:t>
      </w:r>
      <w:r w:rsidR="00FB35E6">
        <w:rPr>
          <w:rFonts w:hint="eastAsia"/>
        </w:rPr>
        <w:t>４</w:t>
      </w:r>
      <w:r w:rsidR="00210F8D">
        <w:rPr>
          <w:rFonts w:hint="eastAsia"/>
        </w:rPr>
        <w:t>号</w:t>
      </w:r>
      <w:r w:rsidR="008C253E">
        <w:rPr>
          <w:rFonts w:hint="eastAsia"/>
        </w:rPr>
        <w:t>。</w:t>
      </w:r>
      <w:r w:rsidRPr="00276694">
        <w:rPr>
          <w:rFonts w:hint="eastAsia"/>
        </w:rPr>
        <w:t>以下「規則」という。）第</w:t>
      </w:r>
      <w:r w:rsidR="00210F8D">
        <w:rPr>
          <w:rFonts w:hint="eastAsia"/>
        </w:rPr>
        <w:t>14</w:t>
      </w:r>
      <w:r w:rsidRPr="00276694">
        <w:rPr>
          <w:rFonts w:hint="eastAsia"/>
        </w:rPr>
        <w:t>条の規定に基づき、</w:t>
      </w:r>
      <w:commentRangeStart w:id="22"/>
      <w:r w:rsidRPr="00276694">
        <w:rPr>
          <w:rFonts w:hint="eastAsia"/>
          <w:highlight w:val="yellow"/>
        </w:rPr>
        <w:t>×××事業所</w:t>
      </w:r>
      <w:commentRangeEnd w:id="22"/>
      <w:r w:rsidR="00C46907">
        <w:rPr>
          <w:rStyle w:val="aa"/>
        </w:rPr>
        <w:commentReference w:id="22"/>
      </w:r>
      <w:r w:rsidRPr="00276694">
        <w:rPr>
          <w:rFonts w:hint="eastAsia"/>
        </w:rPr>
        <w:t>（以下「</w:t>
      </w:r>
      <w:r w:rsidRPr="00276694">
        <w:rPr>
          <w:rFonts w:hint="eastAsia"/>
          <w:highlight w:val="yellow"/>
        </w:rPr>
        <w:t>本事業所</w:t>
      </w:r>
      <w:r w:rsidRPr="00276694">
        <w:rPr>
          <w:rFonts w:hint="eastAsia"/>
        </w:rPr>
        <w:t>」という。）における国際規制物資の計量及び管理（以下「計量管理」という。）に関する事項について定め、もって国際規制物資の適正な計量管理の実施を確保することを目的とし、併せて国際約束に基づく保障措置及び供給当事国別管理の円滑な運用に資することとする。</w:t>
      </w:r>
    </w:p>
    <w:p w14:paraId="5094300D" w14:textId="77777777" w:rsidR="00F664DE" w:rsidRPr="00276694" w:rsidRDefault="00F664DE"/>
    <w:p w14:paraId="60043B36" w14:textId="77777777" w:rsidR="00F664DE" w:rsidRPr="00276694" w:rsidRDefault="00F664DE">
      <w:r w:rsidRPr="00276694">
        <w:rPr>
          <w:rFonts w:hint="eastAsia"/>
        </w:rPr>
        <w:t>（適用範囲）</w:t>
      </w:r>
    </w:p>
    <w:p w14:paraId="1D607451" w14:textId="5178B973" w:rsidR="00F664DE" w:rsidRPr="00276694" w:rsidRDefault="00F664DE" w:rsidP="00306317">
      <w:pPr>
        <w:ind w:left="210" w:hanging="210"/>
      </w:pPr>
      <w:r w:rsidRPr="00276694">
        <w:rPr>
          <w:rFonts w:hint="eastAsia"/>
        </w:rPr>
        <w:t>第</w:t>
      </w:r>
      <w:r w:rsidR="00851AAB" w:rsidRPr="00276694">
        <w:rPr>
          <w:rFonts w:hint="eastAsia"/>
        </w:rPr>
        <w:t>２</w:t>
      </w:r>
      <w:r w:rsidRPr="00276694">
        <w:rPr>
          <w:rFonts w:hint="eastAsia"/>
        </w:rPr>
        <w:t xml:space="preserve">条　</w:t>
      </w:r>
      <w:r w:rsidR="00BA78DC" w:rsidRPr="00276694">
        <w:rPr>
          <w:rFonts w:hint="eastAsia"/>
        </w:rPr>
        <w:t>本規定は、法</w:t>
      </w:r>
      <w:commentRangeStart w:id="23"/>
      <w:r w:rsidR="00BA78DC" w:rsidRPr="00276694">
        <w:rPr>
          <w:rFonts w:hint="eastAsia"/>
        </w:rPr>
        <w:t>第</w:t>
      </w:r>
      <w:r w:rsidR="00092155">
        <w:rPr>
          <w:rFonts w:hint="eastAsia"/>
        </w:rPr>
        <w:t>5</w:t>
      </w:r>
      <w:r w:rsidR="00092155">
        <w:t>2</w:t>
      </w:r>
      <w:r w:rsidR="00BA78DC" w:rsidRPr="00276694">
        <w:rPr>
          <w:rFonts w:hint="eastAsia"/>
        </w:rPr>
        <w:t>条</w:t>
      </w:r>
      <w:commentRangeEnd w:id="23"/>
      <w:r w:rsidR="00C46907">
        <w:rPr>
          <w:rStyle w:val="aa"/>
        </w:rPr>
        <w:commentReference w:id="23"/>
      </w:r>
      <w:r w:rsidR="00BA78DC" w:rsidRPr="00276694">
        <w:rPr>
          <w:rFonts w:hint="eastAsia"/>
        </w:rPr>
        <w:t>第１項の</w:t>
      </w:r>
      <w:commentRangeStart w:id="24"/>
      <w:r w:rsidR="00BA78DC" w:rsidRPr="00276694">
        <w:rPr>
          <w:rFonts w:hint="eastAsia"/>
          <w:highlight w:val="yellow"/>
        </w:rPr>
        <w:t>許可</w:t>
      </w:r>
      <w:commentRangeEnd w:id="24"/>
      <w:r w:rsidR="00C46907">
        <w:rPr>
          <w:rStyle w:val="aa"/>
        </w:rPr>
        <w:commentReference w:id="24"/>
      </w:r>
      <w:r w:rsidR="00BA78DC" w:rsidRPr="00276694">
        <w:rPr>
          <w:rFonts w:hint="eastAsia"/>
        </w:rPr>
        <w:t>を受けた使用の目的に使用する場合における国際規制物資（核燃料物質に限る。以下同じ。）の計量管理について適用するものとする。</w:t>
      </w:r>
    </w:p>
    <w:p w14:paraId="185AF7E8" w14:textId="77777777" w:rsidR="00F664DE" w:rsidRPr="00276694" w:rsidRDefault="00F664DE"/>
    <w:p w14:paraId="74E546C3" w14:textId="77777777" w:rsidR="00F664DE" w:rsidRPr="00276694" w:rsidRDefault="00BA78DC">
      <w:r w:rsidRPr="00276694">
        <w:rPr>
          <w:rFonts w:hint="eastAsia"/>
        </w:rPr>
        <w:t>（定義）</w:t>
      </w:r>
    </w:p>
    <w:p w14:paraId="1AD88B9F" w14:textId="77777777" w:rsidR="00F664DE" w:rsidRPr="00276694" w:rsidRDefault="00BA78DC">
      <w:r w:rsidRPr="00276694">
        <w:rPr>
          <w:rFonts w:hint="eastAsia"/>
        </w:rPr>
        <w:t>第３条　本規定において用いる用語の定義は、別表第１に掲げるとおりとする。</w:t>
      </w:r>
    </w:p>
    <w:p w14:paraId="00711215" w14:textId="77777777" w:rsidR="00F664DE" w:rsidRPr="009F1226" w:rsidRDefault="00F664DE"/>
    <w:p w14:paraId="0CCF4F67" w14:textId="32467C13" w:rsidR="00F664DE" w:rsidRPr="00276694" w:rsidRDefault="00BA78DC">
      <w:r w:rsidRPr="00276694">
        <w:rPr>
          <w:rFonts w:hint="eastAsia"/>
        </w:rPr>
        <w:t>（規定の遵守）</w:t>
      </w:r>
    </w:p>
    <w:p w14:paraId="0825D67F" w14:textId="363A222B" w:rsidR="00F664DE" w:rsidRPr="00276694" w:rsidRDefault="00BA78DC" w:rsidP="00306317">
      <w:pPr>
        <w:ind w:left="210" w:hanging="210"/>
      </w:pPr>
      <w:r w:rsidRPr="00276694">
        <w:rPr>
          <w:rFonts w:hint="eastAsia"/>
        </w:rPr>
        <w:t>第４条　本規定に定める計量管理に関する業務に携わる</w:t>
      </w:r>
      <w:r w:rsidR="001D7F2D" w:rsidRPr="00A2709B">
        <w:rPr>
          <w:rFonts w:hint="eastAsia"/>
          <w:highlight w:val="yellow"/>
        </w:rPr>
        <w:t>従業員</w:t>
      </w:r>
      <w:r w:rsidR="00FC3111">
        <w:rPr>
          <w:rFonts w:hint="eastAsia"/>
          <w:highlight w:val="yellow"/>
        </w:rPr>
        <w:t>及び</w:t>
      </w:r>
      <w:r w:rsidRPr="00276694">
        <w:rPr>
          <w:rFonts w:hint="eastAsia"/>
        </w:rPr>
        <w:t>適切な計量管理を実施する上で計量管理責任者が必要と認める者は、この規定を遵守するものとする。</w:t>
      </w:r>
    </w:p>
    <w:p w14:paraId="2EA28E55" w14:textId="77777777" w:rsidR="00F664DE" w:rsidRPr="00276694" w:rsidRDefault="00F664DE">
      <w:pPr>
        <w:pStyle w:val="a3"/>
        <w:tabs>
          <w:tab w:val="clear" w:pos="4252"/>
          <w:tab w:val="clear" w:pos="8504"/>
        </w:tabs>
        <w:snapToGrid/>
      </w:pPr>
    </w:p>
    <w:p w14:paraId="2D3B19F3" w14:textId="77777777" w:rsidR="00F664DE" w:rsidRPr="00276694" w:rsidRDefault="00BA78DC">
      <w:r w:rsidRPr="00276694">
        <w:rPr>
          <w:rFonts w:hint="eastAsia"/>
        </w:rPr>
        <w:t>（組織及び職務）</w:t>
      </w:r>
    </w:p>
    <w:p w14:paraId="4F5F50E9" w14:textId="77777777" w:rsidR="00F664DE" w:rsidRPr="00276694" w:rsidRDefault="00BA78DC">
      <w:r w:rsidRPr="00276694">
        <w:rPr>
          <w:rFonts w:hint="eastAsia"/>
        </w:rPr>
        <w:t>第５条　計量管理に関する業務を適切に行うために、</w:t>
      </w:r>
      <w:r w:rsidRPr="00276694">
        <w:rPr>
          <w:rFonts w:hint="eastAsia"/>
          <w:highlight w:val="yellow"/>
        </w:rPr>
        <w:t>本事業所</w:t>
      </w:r>
      <w:r w:rsidRPr="00276694">
        <w:rPr>
          <w:rFonts w:hint="eastAsia"/>
        </w:rPr>
        <w:t>に計量管理責任者をおくものとする。</w:t>
      </w:r>
    </w:p>
    <w:p w14:paraId="16AFE3BC" w14:textId="77777777" w:rsidR="00F664DE" w:rsidRPr="00276694" w:rsidRDefault="00BA78DC" w:rsidP="00306317">
      <w:r w:rsidRPr="00276694">
        <w:rPr>
          <w:rFonts w:hint="eastAsia"/>
        </w:rPr>
        <w:t xml:space="preserve">２　</w:t>
      </w:r>
      <w:r w:rsidRPr="00276694">
        <w:rPr>
          <w:rFonts w:hint="eastAsia"/>
          <w:highlight w:val="yellow"/>
        </w:rPr>
        <w:t>本事業所</w:t>
      </w:r>
      <w:r w:rsidRPr="00276694">
        <w:rPr>
          <w:rFonts w:hint="eastAsia"/>
        </w:rPr>
        <w:t>における計量管理は、計量管理責任者の責任の下に行うものとする。</w:t>
      </w:r>
    </w:p>
    <w:p w14:paraId="74C0606F" w14:textId="77777777" w:rsidR="00F664DE" w:rsidRDefault="00BA78DC" w:rsidP="00306317">
      <w:r w:rsidRPr="00276694">
        <w:rPr>
          <w:rFonts w:hint="eastAsia"/>
        </w:rPr>
        <w:t xml:space="preserve">３　</w:t>
      </w:r>
      <w:r w:rsidRPr="00276694">
        <w:rPr>
          <w:rFonts w:hint="eastAsia"/>
          <w:highlight w:val="yellow"/>
        </w:rPr>
        <w:t>本事業所</w:t>
      </w:r>
      <w:r w:rsidRPr="00276694">
        <w:rPr>
          <w:rFonts w:hint="eastAsia"/>
        </w:rPr>
        <w:t>における計量管理責任者は、</w:t>
      </w:r>
      <w:r w:rsidRPr="00276694">
        <w:rPr>
          <w:rFonts w:hint="eastAsia"/>
          <w:highlight w:val="yellow"/>
        </w:rPr>
        <w:t>○○部○○課長</w:t>
      </w:r>
      <w:r w:rsidRPr="00276694">
        <w:rPr>
          <w:rFonts w:hint="eastAsia"/>
        </w:rPr>
        <w:t>とする。</w:t>
      </w:r>
    </w:p>
    <w:p w14:paraId="13408AEC" w14:textId="77777777" w:rsidR="009334CB" w:rsidRPr="00276694" w:rsidRDefault="009334CB"/>
    <w:p w14:paraId="2E1E384F" w14:textId="77777777" w:rsidR="00F664DE" w:rsidRPr="00276694" w:rsidRDefault="00F664DE">
      <w:r w:rsidRPr="00276694">
        <w:rPr>
          <w:rFonts w:hint="eastAsia"/>
        </w:rPr>
        <w:t>（核燃料物質計量管理区域の設定及びその符号）</w:t>
      </w:r>
    </w:p>
    <w:p w14:paraId="5862E77E" w14:textId="77777777" w:rsidR="00F664DE" w:rsidRPr="00276694" w:rsidRDefault="00F664DE">
      <w:r w:rsidRPr="00276694">
        <w:rPr>
          <w:rFonts w:hint="eastAsia"/>
        </w:rPr>
        <w:t>第</w:t>
      </w:r>
      <w:r w:rsidR="00582ABD" w:rsidRPr="00276694">
        <w:rPr>
          <w:rFonts w:hint="eastAsia"/>
        </w:rPr>
        <w:t>６</w:t>
      </w:r>
      <w:r w:rsidRPr="00276694">
        <w:rPr>
          <w:rFonts w:hint="eastAsia"/>
        </w:rPr>
        <w:t xml:space="preserve">条　</w:t>
      </w:r>
      <w:r w:rsidRPr="00276694">
        <w:rPr>
          <w:rFonts w:hint="eastAsia"/>
          <w:highlight w:val="yellow"/>
        </w:rPr>
        <w:t>本事業所</w:t>
      </w:r>
      <w:r w:rsidR="00C7272C" w:rsidRPr="00276694">
        <w:rPr>
          <w:rFonts w:hint="eastAsia"/>
        </w:rPr>
        <w:t>に</w:t>
      </w:r>
      <w:r w:rsidRPr="00276694">
        <w:rPr>
          <w:rFonts w:hint="eastAsia"/>
        </w:rPr>
        <w:t>核燃料物質計量管理区域</w:t>
      </w:r>
      <w:r w:rsidR="00C7272C" w:rsidRPr="00276694">
        <w:rPr>
          <w:rFonts w:hint="eastAsia"/>
        </w:rPr>
        <w:t>（以下「ＭＢＡ」という。）</w:t>
      </w:r>
      <w:r w:rsidR="00851AAB" w:rsidRPr="00276694">
        <w:rPr>
          <w:rFonts w:hint="eastAsia"/>
        </w:rPr>
        <w:t>を設定する。</w:t>
      </w:r>
    </w:p>
    <w:p w14:paraId="6557C0D6" w14:textId="12011293" w:rsidR="00F664DE" w:rsidRPr="00276694" w:rsidRDefault="00851AAB" w:rsidP="00FD34C0">
      <w:r w:rsidRPr="00276694">
        <w:rPr>
          <w:rFonts w:hint="eastAsia"/>
        </w:rPr>
        <w:t>２　設定するＭＢＡは</w:t>
      </w:r>
      <w:r w:rsidR="00C97934" w:rsidRPr="00276694">
        <w:rPr>
          <w:rFonts w:hint="eastAsia"/>
        </w:rPr>
        <w:t>、</w:t>
      </w:r>
      <w:r w:rsidRPr="00276694">
        <w:rPr>
          <w:rFonts w:hint="eastAsia"/>
          <w:highlight w:val="yellow"/>
        </w:rPr>
        <w:t>本事業所</w:t>
      </w:r>
      <w:commentRangeStart w:id="25"/>
      <w:r w:rsidR="00FF5E9D" w:rsidRPr="006477FB">
        <w:rPr>
          <w:rFonts w:hint="eastAsia"/>
          <w:highlight w:val="yellow"/>
        </w:rPr>
        <w:t>○○○○</w:t>
      </w:r>
      <w:commentRangeEnd w:id="25"/>
      <w:r w:rsidR="00846A16">
        <w:rPr>
          <w:rStyle w:val="aa"/>
        </w:rPr>
        <w:commentReference w:id="25"/>
      </w:r>
      <w:r w:rsidR="00A96F22" w:rsidRPr="006477FB">
        <w:rPr>
          <w:rFonts w:hint="eastAsia"/>
          <w:highlight w:val="yellow"/>
        </w:rPr>
        <w:t>全体</w:t>
      </w:r>
      <w:r w:rsidR="00C97934" w:rsidRPr="00276694">
        <w:rPr>
          <w:rFonts w:hint="eastAsia"/>
        </w:rPr>
        <w:t>を区域とし、その符号は</w:t>
      </w:r>
      <w:commentRangeStart w:id="26"/>
      <w:r w:rsidR="000A71BA" w:rsidRPr="00276694">
        <w:rPr>
          <w:rFonts w:hint="eastAsia"/>
          <w:highlight w:val="yellow"/>
        </w:rPr>
        <w:t>Ｊ</w:t>
      </w:r>
      <w:r w:rsidR="001863E7" w:rsidRPr="00276694">
        <w:rPr>
          <w:rFonts w:hint="eastAsia"/>
          <w:highlight w:val="yellow"/>
        </w:rPr>
        <w:t>○○</w:t>
      </w:r>
      <w:r w:rsidR="00F36155" w:rsidRPr="00276694">
        <w:rPr>
          <w:rFonts w:hint="eastAsia"/>
          <w:highlight w:val="yellow"/>
        </w:rPr>
        <w:t>○</w:t>
      </w:r>
      <w:commentRangeEnd w:id="26"/>
      <w:r w:rsidR="003F4003">
        <w:rPr>
          <w:rStyle w:val="aa"/>
        </w:rPr>
        <w:commentReference w:id="26"/>
      </w:r>
      <w:r w:rsidR="00C97934" w:rsidRPr="00276694">
        <w:rPr>
          <w:rFonts w:hint="eastAsia"/>
        </w:rPr>
        <w:t>とする。</w:t>
      </w:r>
    </w:p>
    <w:p w14:paraId="728DB971" w14:textId="77777777" w:rsidR="00F664DE" w:rsidRPr="00276694" w:rsidRDefault="00F664DE"/>
    <w:p w14:paraId="42100CE0" w14:textId="77777777" w:rsidR="00F664DE" w:rsidRPr="00276694" w:rsidRDefault="00F664DE">
      <w:bookmarkStart w:id="27" w:name="_Hlk200985713"/>
      <w:r w:rsidRPr="00276694">
        <w:rPr>
          <w:rFonts w:hint="eastAsia"/>
        </w:rPr>
        <w:t>（主要測定点の設定及びその符号）</w:t>
      </w:r>
    </w:p>
    <w:p w14:paraId="7CCACBB5" w14:textId="5FEFC096" w:rsidR="00F664DE" w:rsidRPr="00276694" w:rsidRDefault="00FF612B" w:rsidP="00FD34C0">
      <w:pPr>
        <w:ind w:left="210" w:hanging="210"/>
      </w:pPr>
      <w:r w:rsidRPr="00276694">
        <w:rPr>
          <w:rFonts w:hint="eastAsia"/>
        </w:rPr>
        <w:t>第７条</w:t>
      </w:r>
      <w:r w:rsidR="00F664DE" w:rsidRPr="00276694">
        <w:rPr>
          <w:rFonts w:hint="eastAsia"/>
        </w:rPr>
        <w:t xml:space="preserve">　</w:t>
      </w:r>
      <w:r w:rsidR="00F664DE" w:rsidRPr="00276694">
        <w:rPr>
          <w:rFonts w:hint="eastAsia"/>
          <w:highlight w:val="yellow"/>
        </w:rPr>
        <w:t>本事業所</w:t>
      </w:r>
      <w:r w:rsidR="00BF6466" w:rsidRPr="00276694">
        <w:rPr>
          <w:rFonts w:hint="eastAsia"/>
        </w:rPr>
        <w:t>の</w:t>
      </w:r>
      <w:r w:rsidR="000C1832" w:rsidRPr="00276694">
        <w:rPr>
          <w:rFonts w:hint="eastAsia"/>
        </w:rPr>
        <w:t>ＭＢＡ</w:t>
      </w:r>
      <w:r w:rsidR="00F664DE" w:rsidRPr="00276694">
        <w:rPr>
          <w:rFonts w:hint="eastAsia"/>
        </w:rPr>
        <w:t>内における箇所であって、当該</w:t>
      </w:r>
      <w:r w:rsidR="000C1832" w:rsidRPr="00276694">
        <w:rPr>
          <w:rFonts w:hint="eastAsia"/>
        </w:rPr>
        <w:t>ＭＢＡ</w:t>
      </w:r>
      <w:r w:rsidR="00F664DE" w:rsidRPr="00276694">
        <w:rPr>
          <w:rFonts w:hint="eastAsia"/>
        </w:rPr>
        <w:t>に係る核燃料物質の計量管理を適切に行うため</w:t>
      </w:r>
      <w:r w:rsidR="00BB0996" w:rsidRPr="00276694">
        <w:rPr>
          <w:rFonts w:hint="eastAsia"/>
        </w:rPr>
        <w:t>、</w:t>
      </w:r>
      <w:r w:rsidR="00F664DE" w:rsidRPr="00276694">
        <w:rPr>
          <w:rFonts w:hint="eastAsia"/>
        </w:rPr>
        <w:t>主要測定点（以下「</w:t>
      </w:r>
      <w:r w:rsidR="000C1832" w:rsidRPr="00276694">
        <w:rPr>
          <w:rFonts w:hint="eastAsia"/>
        </w:rPr>
        <w:t>ＫＭＰ</w:t>
      </w:r>
      <w:r w:rsidR="00F664DE" w:rsidRPr="00276694">
        <w:rPr>
          <w:rFonts w:hint="eastAsia"/>
        </w:rPr>
        <w:t>」という。）を設定する。</w:t>
      </w:r>
    </w:p>
    <w:p w14:paraId="0AF5D2E5" w14:textId="77777777" w:rsidR="004E529D" w:rsidRPr="00276694" w:rsidRDefault="0094540A" w:rsidP="00FD34C0">
      <w:r w:rsidRPr="00276694">
        <w:rPr>
          <w:rFonts w:hint="eastAsia"/>
        </w:rPr>
        <w:t>２　設定する</w:t>
      </w:r>
      <w:r w:rsidR="000C1832" w:rsidRPr="00276694">
        <w:rPr>
          <w:rFonts w:hint="eastAsia"/>
        </w:rPr>
        <w:t>ＫＭＰ</w:t>
      </w:r>
      <w:r w:rsidR="004E529D" w:rsidRPr="00276694">
        <w:rPr>
          <w:rFonts w:hint="eastAsia"/>
        </w:rPr>
        <w:t>及びその符号は、以下のとおりとする。</w:t>
      </w:r>
    </w:p>
    <w:p w14:paraId="13A863A6" w14:textId="77777777" w:rsidR="004E529D" w:rsidRPr="00276694" w:rsidRDefault="0098368F" w:rsidP="00DD14C0">
      <w:pPr>
        <w:ind w:firstLineChars="400" w:firstLine="840"/>
      </w:pPr>
      <w:r w:rsidRPr="00276694">
        <w:rPr>
          <w:noProof/>
        </w:rPr>
        <mc:AlternateContent>
          <mc:Choice Requires="wps">
            <w:drawing>
              <wp:anchor distT="0" distB="0" distL="114300" distR="114300" simplePos="0" relativeHeight="251658243" behindDoc="0" locked="0" layoutInCell="1" allowOverlap="1" wp14:anchorId="6E13FED4" wp14:editId="10240F7E">
                <wp:simplePos x="0" y="0"/>
                <wp:positionH relativeFrom="column">
                  <wp:posOffset>4257675</wp:posOffset>
                </wp:positionH>
                <wp:positionV relativeFrom="paragraph">
                  <wp:posOffset>64770</wp:posOffset>
                </wp:positionV>
                <wp:extent cx="1285875" cy="283845"/>
                <wp:effectExtent l="0" t="0" r="0" b="190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F6C24" w14:textId="1F3B25A2" w:rsidR="00C46907" w:rsidRDefault="00C46907">
                            <w:r>
                              <w:rPr>
                                <w:rFonts w:hint="eastAsia"/>
                              </w:rPr>
                              <w:t>ＭＢＡ（</w:t>
                            </w:r>
                            <w:r w:rsidRPr="001016FE">
                              <w:rPr>
                                <w:rFonts w:hint="eastAsia"/>
                                <w:highlight w:val="yellow"/>
                              </w:rPr>
                              <w:t>Ｊ</w:t>
                            </w:r>
                            <w:r>
                              <w:rPr>
                                <w:rFonts w:hint="eastAsia"/>
                                <w:highlight w:val="yellow"/>
                              </w:rPr>
                              <w:t>○○</w:t>
                            </w:r>
                            <w:r w:rsidRPr="001016FE">
                              <w:rPr>
                                <w:rFonts w:hint="eastAsia"/>
                                <w:highlight w:val="yellow"/>
                              </w:rPr>
                              <w:t>○</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3FED4" id="テキスト ボックス 10" o:spid="_x0000_s1028" type="#_x0000_t202" style="position:absolute;left:0;text-align:left;margin-left:335.25pt;margin-top:5.1pt;width:101.25pt;height:22.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" filled="f" stroked="f">
                <v:textbox inset="5.85pt,.7pt,5.85pt,.7pt">
                  <w:txbxContent>
                    <w:p w14:paraId="3E6F6C24" w14:textId="1F3B25A2" w:rsidR="00C46907" w:rsidRDefault="00C46907">
                      <w:r>
                        <w:rPr>
                          <w:rFonts w:hint="eastAsia"/>
                        </w:rPr>
                        <w:t>ＭＢＡ（</w:t>
                      </w:r>
                      <w:r w:rsidRPr="001016FE">
                        <w:rPr>
                          <w:rFonts w:hint="eastAsia"/>
                          <w:highlight w:val="yellow"/>
                        </w:rPr>
                        <w:t>Ｊ</w:t>
                      </w:r>
                      <w:r>
                        <w:rPr>
                          <w:rFonts w:hint="eastAsia"/>
                          <w:highlight w:val="yellow"/>
                        </w:rPr>
                        <w:t>○○</w:t>
                      </w:r>
                      <w:r w:rsidRPr="001016FE">
                        <w:rPr>
                          <w:rFonts w:hint="eastAsia"/>
                          <w:highlight w:val="yellow"/>
                        </w:rPr>
                        <w:t>○</w:t>
                      </w:r>
                      <w:r>
                        <w:rPr>
                          <w:rFonts w:hint="eastAsia"/>
                        </w:rPr>
                        <w:t>）</w:t>
                      </w:r>
                    </w:p>
                  </w:txbxContent>
                </v:textbox>
              </v:shape>
            </w:pict>
          </mc:Fallback>
        </mc:AlternateContent>
      </w:r>
      <w:r w:rsidR="004E529D" w:rsidRPr="00276694">
        <w:rPr>
          <w:rFonts w:hint="eastAsia"/>
        </w:rPr>
        <w:t>流れの</w:t>
      </w:r>
      <w:r w:rsidR="000C1832" w:rsidRPr="00276694">
        <w:rPr>
          <w:rFonts w:hint="eastAsia"/>
        </w:rPr>
        <w:t>ＫＭＰ</w:t>
      </w:r>
    </w:p>
    <w:p w14:paraId="3E03A395" w14:textId="16CFECB3" w:rsidR="0098368F" w:rsidRPr="00276694" w:rsidRDefault="00BB591F" w:rsidP="00DD14C0">
      <w:pPr>
        <w:ind w:leftChars="500" w:left="2549" w:rightChars="1821" w:right="3824" w:hangingChars="714" w:hanging="1499"/>
      </w:pPr>
      <w:r w:rsidRPr="00276694">
        <w:rPr>
          <w:noProof/>
        </w:rPr>
        <mc:AlternateContent>
          <mc:Choice Requires="wps">
            <w:drawing>
              <wp:anchor distT="0" distB="0" distL="114300" distR="114300" simplePos="0" relativeHeight="251658242" behindDoc="0" locked="0" layoutInCell="1" allowOverlap="1" wp14:anchorId="52730DA5" wp14:editId="22DF479D">
                <wp:simplePos x="0" y="0"/>
                <wp:positionH relativeFrom="column">
                  <wp:posOffset>4677410</wp:posOffset>
                </wp:positionH>
                <wp:positionV relativeFrom="paragraph">
                  <wp:posOffset>297180</wp:posOffset>
                </wp:positionV>
                <wp:extent cx="282893" cy="266701"/>
                <wp:effectExtent l="0" t="0" r="2222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3" cy="266701"/>
                        </a:xfrm>
                        <a:prstGeom prst="rect">
                          <a:avLst/>
                        </a:prstGeom>
                        <a:solidFill>
                          <a:srgbClr val="FFFFFF"/>
                        </a:solidFill>
                        <a:ln w="9525">
                          <a:solidFill>
                            <a:srgbClr val="000000"/>
                          </a:solidFill>
                          <a:miter lim="800000"/>
                          <a:headEnd/>
                          <a:tailEnd/>
                        </a:ln>
                      </wps:spPr>
                      <wps:txbx>
                        <w:txbxContent>
                          <w:p w14:paraId="03674D99" w14:textId="77777777" w:rsidR="00C46907" w:rsidRDefault="00C46907" w:rsidP="004E529D">
                            <w:pPr>
                              <w:spacing w:line="320" w:lineRule="exact"/>
                            </w:pPr>
                            <w:r>
                              <w:rPr>
                                <w:rFonts w:hint="eastAsia"/>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30DA5" id="テキスト ボックス 4" o:spid="_x0000_s1029" type="#_x0000_t202" style="position:absolute;left:0;text-align:left;margin-left:368.3pt;margin-top:23.4pt;width:22.3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">
                <v:textbox inset="5.85pt,.7pt,5.85pt,.7pt">
                  <w:txbxContent>
                    <w:p w14:paraId="03674D99" w14:textId="77777777" w:rsidR="00C46907" w:rsidRDefault="00C46907" w:rsidP="004E529D">
                      <w:pPr>
                        <w:spacing w:line="320" w:lineRule="exact"/>
                      </w:pPr>
                      <w:r>
                        <w:rPr>
                          <w:rFonts w:hint="eastAsia"/>
                        </w:rPr>
                        <w:t>Ａ</w:t>
                      </w:r>
                    </w:p>
                  </w:txbxContent>
                </v:textbox>
              </v:shape>
            </w:pict>
          </mc:Fallback>
        </mc:AlternateContent>
      </w:r>
      <w:r w:rsidRPr="00276694">
        <w:rPr>
          <w:noProof/>
        </w:rPr>
        <mc:AlternateContent>
          <mc:Choice Requires="wps">
            <w:drawing>
              <wp:anchor distT="0" distB="0" distL="114300" distR="114300" simplePos="0" relativeHeight="251658250" behindDoc="0" locked="0" layoutInCell="1" allowOverlap="1" wp14:anchorId="6ACB0F40" wp14:editId="0B14F374">
                <wp:simplePos x="0" y="0"/>
                <wp:positionH relativeFrom="column">
                  <wp:posOffset>5502275</wp:posOffset>
                </wp:positionH>
                <wp:positionV relativeFrom="paragraph">
                  <wp:posOffset>301625</wp:posOffset>
                </wp:positionV>
                <wp:extent cx="333375" cy="283845"/>
                <wp:effectExtent l="0" t="0" r="0" b="190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CCF48" w14:textId="77777777" w:rsidR="00C46907" w:rsidRDefault="00C46907" w:rsidP="00755574">
                            <w:pPr>
                              <w:spacing w:line="340" w:lineRule="exact"/>
                            </w:pPr>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B0F40" id="テキスト ボックス 8" o:spid="_x0000_s1030" type="#_x0000_t202" style="position:absolute;left:0;text-align:left;margin-left:433.25pt;margin-top:23.75pt;width:26.25pt;height:22.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" filled="f" stroked="f">
                <v:textbox inset="5.85pt,.7pt,5.85pt,.7pt">
                  <w:txbxContent>
                    <w:p w14:paraId="22CCCF48" w14:textId="77777777" w:rsidR="00C46907" w:rsidRDefault="00C46907" w:rsidP="00755574">
                      <w:pPr>
                        <w:spacing w:line="340" w:lineRule="exact"/>
                      </w:pPr>
                      <w:r>
                        <w:rPr>
                          <w:rFonts w:hint="eastAsia"/>
                        </w:rPr>
                        <w:t>２</w:t>
                      </w:r>
                    </w:p>
                  </w:txbxContent>
                </v:textbox>
              </v:shape>
            </w:pict>
          </mc:Fallback>
        </mc:AlternateContent>
      </w:r>
      <w:r w:rsidR="00A43BE7" w:rsidRPr="00276694">
        <w:rPr>
          <w:noProof/>
        </w:rPr>
        <mc:AlternateContent>
          <mc:Choice Requires="wps">
            <w:drawing>
              <wp:anchor distT="0" distB="0" distL="114300" distR="114300" simplePos="0" relativeHeight="251658246" behindDoc="0" locked="0" layoutInCell="1" allowOverlap="1" wp14:anchorId="3DCC5D84" wp14:editId="642C6984">
                <wp:simplePos x="0" y="0"/>
                <wp:positionH relativeFrom="column">
                  <wp:posOffset>3959225</wp:posOffset>
                </wp:positionH>
                <wp:positionV relativeFrom="paragraph">
                  <wp:posOffset>281940</wp:posOffset>
                </wp:positionV>
                <wp:extent cx="333375" cy="283845"/>
                <wp:effectExtent l="0" t="0" r="0" b="19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B82D5" w14:textId="77777777" w:rsidR="00C46907" w:rsidRDefault="00C46907" w:rsidP="00755574">
                            <w:pPr>
                              <w:spacing w:line="340" w:lineRule="exact"/>
                            </w:pPr>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C5D84" id="テキスト ボックス 7" o:spid="_x0000_s1031" type="#_x0000_t202" style="position:absolute;left:0;text-align:left;margin-left:311.75pt;margin-top:22.2pt;width:26.25pt;height:22.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" filled="f" stroked="f">
                <v:textbox inset="5.85pt,.7pt,5.85pt,.7pt">
                  <w:txbxContent>
                    <w:p w14:paraId="685B82D5" w14:textId="77777777" w:rsidR="00C46907" w:rsidRDefault="00C46907" w:rsidP="00755574">
                      <w:pPr>
                        <w:spacing w:line="340" w:lineRule="exact"/>
                      </w:pPr>
                      <w:r>
                        <w:rPr>
                          <w:rFonts w:hint="eastAsia"/>
                        </w:rPr>
                        <w:t>１</w:t>
                      </w:r>
                    </w:p>
                  </w:txbxContent>
                </v:textbox>
              </v:shape>
            </w:pict>
          </mc:Fallback>
        </mc:AlternateContent>
      </w:r>
      <w:r w:rsidR="00D16FB7" w:rsidRPr="00276694">
        <w:rPr>
          <w:noProof/>
        </w:rPr>
        <mc:AlternateContent>
          <mc:Choice Requires="wps">
            <w:drawing>
              <wp:anchor distT="0" distB="0" distL="114300" distR="114300" simplePos="0" relativeHeight="251658240" behindDoc="0" locked="0" layoutInCell="1" allowOverlap="1" wp14:anchorId="16D8E19F" wp14:editId="19543D1F">
                <wp:simplePos x="0" y="0"/>
                <wp:positionH relativeFrom="column">
                  <wp:posOffset>4107505</wp:posOffset>
                </wp:positionH>
                <wp:positionV relativeFrom="paragraph">
                  <wp:posOffset>141649</wp:posOffset>
                </wp:positionV>
                <wp:extent cx="1543050" cy="956931"/>
                <wp:effectExtent l="0" t="0" r="19050" b="1524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95693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395DD" id="正方形/長方形 9" o:spid="_x0000_s1026" style="position:absolute;left:0;text-align:left;margin-left:323.45pt;margin-top:11.15pt;width:121.5pt;height:7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">
                <v:textbox inset="5.85pt,.7pt,5.85pt,.7pt"/>
              </v:rect>
            </w:pict>
          </mc:Fallback>
        </mc:AlternateContent>
      </w:r>
      <w:r w:rsidR="0098368F" w:rsidRPr="00276694">
        <w:rPr>
          <w:noProof/>
        </w:rPr>
        <mc:AlternateContent>
          <mc:Choice Requires="wps">
            <w:drawing>
              <wp:anchor distT="0" distB="0" distL="114300" distR="114300" simplePos="0" relativeHeight="251658248" behindDoc="0" locked="0" layoutInCell="1" allowOverlap="1" wp14:anchorId="4FB9961E" wp14:editId="1DC0DE28">
                <wp:simplePos x="0" y="0"/>
                <wp:positionH relativeFrom="column">
                  <wp:posOffset>5499100</wp:posOffset>
                </wp:positionH>
                <wp:positionV relativeFrom="paragraph">
                  <wp:posOffset>295275</wp:posOffset>
                </wp:positionV>
                <wp:extent cx="266700" cy="266700"/>
                <wp:effectExtent l="0" t="0" r="19050" b="1905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6F788E" id="楕円 6" o:spid="_x0000_s1026" style="position:absolute;left:0;text-align:left;margin-left:433pt;margin-top:23.25pt;width:21pt;height:2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">
                <v:textbox inset="5.85pt,.7pt,5.85pt,.7pt"/>
              </v:oval>
            </w:pict>
          </mc:Fallback>
        </mc:AlternateContent>
      </w:r>
      <w:r w:rsidR="0098368F" w:rsidRPr="00276694">
        <w:rPr>
          <w:noProof/>
        </w:rPr>
        <mc:AlternateContent>
          <mc:Choice Requires="wps">
            <w:drawing>
              <wp:anchor distT="0" distB="0" distL="114300" distR="114300" simplePos="0" relativeHeight="251658245" behindDoc="0" locked="0" layoutInCell="1" allowOverlap="1" wp14:anchorId="0B177588" wp14:editId="1E04A372">
                <wp:simplePos x="0" y="0"/>
                <wp:positionH relativeFrom="column">
                  <wp:posOffset>3955415</wp:posOffset>
                </wp:positionH>
                <wp:positionV relativeFrom="paragraph">
                  <wp:posOffset>290830</wp:posOffset>
                </wp:positionV>
                <wp:extent cx="266700" cy="266700"/>
                <wp:effectExtent l="0" t="0" r="19050" b="1905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443C00" id="楕円 5" o:spid="_x0000_s1026" style="position:absolute;left:0;text-align:left;margin-left:311.45pt;margin-top:22.9pt;width:21pt;height: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">
                <v:textbox inset="5.85pt,.7pt,5.85pt,.7pt"/>
              </v:oval>
            </w:pict>
          </mc:Fallback>
        </mc:AlternateContent>
      </w:r>
      <w:r w:rsidR="000C1832" w:rsidRPr="00276694">
        <w:rPr>
          <w:rFonts w:hint="eastAsia"/>
        </w:rPr>
        <w:t>ＫＭＰ１</w:t>
      </w:r>
      <w:r w:rsidR="004E529D" w:rsidRPr="00276694">
        <w:rPr>
          <w:rFonts w:hint="eastAsia"/>
        </w:rPr>
        <w:t>・・・</w:t>
      </w:r>
      <w:r w:rsidR="0098368F" w:rsidRPr="00276694">
        <w:rPr>
          <w:rFonts w:hint="eastAsia"/>
        </w:rPr>
        <w:tab/>
      </w:r>
      <w:r w:rsidR="004E529D" w:rsidRPr="00276694">
        <w:rPr>
          <w:rFonts w:hint="eastAsia"/>
        </w:rPr>
        <w:t>受入</w:t>
      </w:r>
      <w:r w:rsidR="00C75536" w:rsidRPr="00276694">
        <w:rPr>
          <w:rFonts w:hint="eastAsia"/>
        </w:rPr>
        <w:t>れ</w:t>
      </w:r>
      <w:r w:rsidR="004E529D" w:rsidRPr="00276694">
        <w:rPr>
          <w:rFonts w:hint="eastAsia"/>
        </w:rPr>
        <w:t>、保管廃棄再生</w:t>
      </w:r>
      <w:r w:rsidR="0042744F" w:rsidRPr="00276694">
        <w:rPr>
          <w:rFonts w:hint="eastAsia"/>
        </w:rPr>
        <w:t>、</w:t>
      </w:r>
      <w:r w:rsidR="004E529D" w:rsidRPr="00276694">
        <w:rPr>
          <w:rFonts w:hint="eastAsia"/>
        </w:rPr>
        <w:t>事故増加</w:t>
      </w:r>
      <w:r w:rsidR="0063469C">
        <w:rPr>
          <w:rFonts w:hint="eastAsia"/>
        </w:rPr>
        <w:t>、</w:t>
      </w:r>
      <w:r w:rsidR="0098368F" w:rsidRPr="00276694">
        <w:rPr>
          <w:rFonts w:hint="eastAsia"/>
        </w:rPr>
        <w:tab/>
      </w:r>
      <w:r w:rsidR="0042744F" w:rsidRPr="00276694">
        <w:rPr>
          <w:rFonts w:hint="eastAsia"/>
        </w:rPr>
        <w:t>受払間差異</w:t>
      </w:r>
      <w:r w:rsidR="009849D3" w:rsidRPr="009849D3">
        <w:t>(S/RD)</w:t>
      </w:r>
      <w:r w:rsidR="00C11BE1" w:rsidRPr="00276694">
        <w:rPr>
          <w:rFonts w:hint="eastAsia"/>
        </w:rPr>
        <w:t>、再適用</w:t>
      </w:r>
    </w:p>
    <w:p w14:paraId="2CA76186" w14:textId="4750B6F7" w:rsidR="004E529D" w:rsidRPr="00276694" w:rsidRDefault="00A43BE7" w:rsidP="00DD14C0">
      <w:pPr>
        <w:ind w:leftChars="500" w:left="2549" w:rightChars="1821" w:right="3824" w:hangingChars="714" w:hanging="1499"/>
      </w:pPr>
      <w:r w:rsidRPr="00276694">
        <w:rPr>
          <w:noProof/>
        </w:rPr>
        <mc:AlternateContent>
          <mc:Choice Requires="wps">
            <w:drawing>
              <wp:anchor distT="0" distB="0" distL="114300" distR="114300" simplePos="0" relativeHeight="251658251" behindDoc="0" locked="0" layoutInCell="1" allowOverlap="1" wp14:anchorId="32FF195E" wp14:editId="7F7CF387">
                <wp:simplePos x="0" y="0"/>
                <wp:positionH relativeFrom="column">
                  <wp:posOffset>5179695</wp:posOffset>
                </wp:positionH>
                <wp:positionV relativeFrom="paragraph">
                  <wp:posOffset>346710</wp:posOffset>
                </wp:positionV>
                <wp:extent cx="333375" cy="283845"/>
                <wp:effectExtent l="0" t="0" r="0" b="190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B07B0" w14:textId="77777777" w:rsidR="00C46907" w:rsidRDefault="00C46907" w:rsidP="00D16FB7">
                            <w:pPr>
                              <w:spacing w:line="340" w:lineRule="exact"/>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F195E" id="テキスト ボックス 16" o:spid="_x0000_s1032" type="#_x0000_t202" style="position:absolute;left:0;text-align:left;margin-left:407.85pt;margin-top:27.3pt;width:26.25pt;height:22.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" filled="f" stroked="f">
                <v:textbox inset="5.85pt,.7pt,5.85pt,.7pt">
                  <w:txbxContent>
                    <w:p w14:paraId="1DEB07B0" w14:textId="77777777" w:rsidR="00C46907" w:rsidRDefault="00C46907" w:rsidP="00D16FB7">
                      <w:pPr>
                        <w:spacing w:line="340" w:lineRule="exact"/>
                      </w:pPr>
                      <w:r>
                        <w:rPr>
                          <w:rFonts w:hint="eastAsia"/>
                        </w:rPr>
                        <w:t>＊</w:t>
                      </w:r>
                    </w:p>
                  </w:txbxContent>
                </v:textbox>
              </v:shape>
            </w:pict>
          </mc:Fallback>
        </mc:AlternateContent>
      </w:r>
      <w:r w:rsidRPr="00276694">
        <w:rPr>
          <w:noProof/>
        </w:rPr>
        <mc:AlternateContent>
          <mc:Choice Requires="wps">
            <w:drawing>
              <wp:anchor distT="0" distB="0" distL="114300" distR="114300" simplePos="0" relativeHeight="251658241" behindDoc="0" locked="0" layoutInCell="1" allowOverlap="1" wp14:anchorId="77976DB6" wp14:editId="0758E013">
                <wp:simplePos x="0" y="0"/>
                <wp:positionH relativeFrom="column">
                  <wp:posOffset>5174615</wp:posOffset>
                </wp:positionH>
                <wp:positionV relativeFrom="paragraph">
                  <wp:posOffset>350520</wp:posOffset>
                </wp:positionV>
                <wp:extent cx="266700" cy="266700"/>
                <wp:effectExtent l="0" t="0" r="19050" b="19050"/>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7142A" id="楕円 14" o:spid="_x0000_s1026" style="position:absolute;left:0;text-align:left;margin-left:407.45pt;margin-top:27.6pt;width:21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">
                <v:textbox inset="5.85pt,.7pt,5.85pt,.7pt"/>
              </v:oval>
            </w:pict>
          </mc:Fallback>
        </mc:AlternateContent>
      </w:r>
      <w:r w:rsidR="0098368F" w:rsidRPr="00276694">
        <w:rPr>
          <w:rFonts w:hint="eastAsia"/>
          <w:noProof/>
        </w:rPr>
        <mc:AlternateContent>
          <mc:Choice Requires="wps">
            <w:drawing>
              <wp:anchor distT="0" distB="0" distL="114300" distR="114300" simplePos="0" relativeHeight="251658244" behindDoc="0" locked="0" layoutInCell="1" allowOverlap="1" wp14:anchorId="7798DD3D" wp14:editId="3E6C7109">
                <wp:simplePos x="0" y="0"/>
                <wp:positionH relativeFrom="column">
                  <wp:posOffset>3742372</wp:posOffset>
                </wp:positionH>
                <wp:positionV relativeFrom="paragraph">
                  <wp:posOffset>37465</wp:posOffset>
                </wp:positionV>
                <wp:extent cx="755650" cy="0"/>
                <wp:effectExtent l="0" t="76200" r="25400" b="952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DBA7DA" id="直線コネクタ 3"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65pt,2.95pt" to="354.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">
                <v:stroke endarrow="block"/>
              </v:line>
            </w:pict>
          </mc:Fallback>
        </mc:AlternateContent>
      </w:r>
      <w:r w:rsidR="0098368F" w:rsidRPr="00276694">
        <w:rPr>
          <w:rFonts w:hint="eastAsia"/>
          <w:noProof/>
        </w:rPr>
        <mc:AlternateContent>
          <mc:Choice Requires="wps">
            <w:drawing>
              <wp:anchor distT="0" distB="0" distL="114300" distR="114300" simplePos="0" relativeHeight="251658247" behindDoc="0" locked="0" layoutInCell="1" allowOverlap="1" wp14:anchorId="6139341E" wp14:editId="6A915889">
                <wp:simplePos x="0" y="0"/>
                <wp:positionH relativeFrom="column">
                  <wp:posOffset>5264150</wp:posOffset>
                </wp:positionH>
                <wp:positionV relativeFrom="paragraph">
                  <wp:posOffset>28575</wp:posOffset>
                </wp:positionV>
                <wp:extent cx="733425" cy="0"/>
                <wp:effectExtent l="0" t="76200" r="28575"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749559" id="直線コネクタ 2"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5pt,2.25pt" to="472.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">
                <v:stroke endarrow="block"/>
              </v:line>
            </w:pict>
          </mc:Fallback>
        </mc:AlternateContent>
      </w:r>
      <w:r w:rsidR="000C1832" w:rsidRPr="00276694">
        <w:rPr>
          <w:rFonts w:hint="eastAsia"/>
        </w:rPr>
        <w:t>ＫＭＰ２</w:t>
      </w:r>
      <w:r w:rsidR="004E529D" w:rsidRPr="00276694">
        <w:rPr>
          <w:rFonts w:hint="eastAsia"/>
        </w:rPr>
        <w:t>・・・払出</w:t>
      </w:r>
      <w:r w:rsidR="00C75536" w:rsidRPr="00276694">
        <w:rPr>
          <w:rFonts w:hint="eastAsia"/>
        </w:rPr>
        <w:t>し</w:t>
      </w:r>
      <w:r w:rsidR="0042744F" w:rsidRPr="00276694">
        <w:rPr>
          <w:rFonts w:hint="eastAsia"/>
        </w:rPr>
        <w:t>、測定済廃棄、保管廃棄、</w:t>
      </w:r>
      <w:r w:rsidR="0098368F" w:rsidRPr="00276694">
        <w:rPr>
          <w:rFonts w:hint="eastAsia"/>
        </w:rPr>
        <w:tab/>
      </w:r>
      <w:r w:rsidR="004E529D" w:rsidRPr="00276694">
        <w:rPr>
          <w:rFonts w:hint="eastAsia"/>
        </w:rPr>
        <w:t>事故損失</w:t>
      </w:r>
      <w:r w:rsidR="0042744F" w:rsidRPr="00276694">
        <w:rPr>
          <w:rFonts w:hint="eastAsia"/>
        </w:rPr>
        <w:t>、免除、</w:t>
      </w:r>
      <w:r w:rsidR="00650A67" w:rsidRPr="00276694">
        <w:rPr>
          <w:rFonts w:hint="eastAsia"/>
        </w:rPr>
        <w:t>保障措置の</w:t>
      </w:r>
      <w:r w:rsidR="0042744F" w:rsidRPr="00276694">
        <w:rPr>
          <w:rFonts w:hint="eastAsia"/>
        </w:rPr>
        <w:t>終了</w:t>
      </w:r>
    </w:p>
    <w:p w14:paraId="2C5515B7" w14:textId="77777777" w:rsidR="0098368F" w:rsidRPr="00276694" w:rsidRDefault="0098368F" w:rsidP="00DD14C0">
      <w:pPr>
        <w:ind w:leftChars="500" w:left="2549" w:rightChars="1821" w:right="3824" w:hangingChars="714" w:hanging="1499"/>
      </w:pPr>
      <w:r w:rsidRPr="00276694">
        <w:rPr>
          <w:rFonts w:hint="eastAsia"/>
        </w:rPr>
        <w:t>ＫＭＰ＊・・・区分変更、リバッチング</w:t>
      </w:r>
    </w:p>
    <w:p w14:paraId="572EE49F" w14:textId="77777777" w:rsidR="0098368F" w:rsidRPr="00276694" w:rsidRDefault="004E529D" w:rsidP="00DD14C0">
      <w:pPr>
        <w:ind w:firstLineChars="400" w:firstLine="840"/>
      </w:pPr>
      <w:r w:rsidRPr="00276694">
        <w:rPr>
          <w:rFonts w:hint="eastAsia"/>
        </w:rPr>
        <w:t>在庫の</w:t>
      </w:r>
      <w:r w:rsidR="0098368F" w:rsidRPr="00276694">
        <w:rPr>
          <w:rFonts w:hint="eastAsia"/>
        </w:rPr>
        <w:t>ＫＭＰ</w:t>
      </w:r>
    </w:p>
    <w:p w14:paraId="3D058B1E" w14:textId="77777777" w:rsidR="004E529D" w:rsidRPr="00276694" w:rsidRDefault="000C1832" w:rsidP="00DD14C0">
      <w:pPr>
        <w:ind w:firstLineChars="500" w:firstLine="1050"/>
      </w:pPr>
      <w:r w:rsidRPr="00276694">
        <w:rPr>
          <w:rFonts w:hint="eastAsia"/>
        </w:rPr>
        <w:t>ＫＭＰＡ</w:t>
      </w:r>
      <w:r w:rsidR="004E529D" w:rsidRPr="00276694">
        <w:rPr>
          <w:rFonts w:hint="eastAsia"/>
        </w:rPr>
        <w:t>・・・在庫保管</w:t>
      </w:r>
    </w:p>
    <w:bookmarkEnd w:id="27"/>
    <w:p w14:paraId="18B6D232" w14:textId="77777777" w:rsidR="0094540A" w:rsidRPr="00276694" w:rsidRDefault="0094540A" w:rsidP="00755574"/>
    <w:p w14:paraId="38AA88E7" w14:textId="77777777" w:rsidR="00F664DE" w:rsidRPr="00276694" w:rsidRDefault="00F664DE">
      <w:r w:rsidRPr="00276694">
        <w:rPr>
          <w:rFonts w:hint="eastAsia"/>
        </w:rPr>
        <w:t>（計量管理の原則）</w:t>
      </w:r>
    </w:p>
    <w:p w14:paraId="0152DD5D" w14:textId="4B2578E0" w:rsidR="00755574" w:rsidRPr="00276694" w:rsidRDefault="00F664DE" w:rsidP="00FD34C0">
      <w:pPr>
        <w:ind w:left="210" w:hangingChars="100" w:hanging="210"/>
      </w:pPr>
      <w:r w:rsidRPr="00276694">
        <w:rPr>
          <w:rFonts w:hint="eastAsia"/>
        </w:rPr>
        <w:t>第</w:t>
      </w:r>
      <w:r w:rsidR="00755574" w:rsidRPr="00276694">
        <w:rPr>
          <w:rFonts w:hint="eastAsia"/>
        </w:rPr>
        <w:t>８</w:t>
      </w:r>
      <w:r w:rsidRPr="00276694">
        <w:rPr>
          <w:rFonts w:hint="eastAsia"/>
        </w:rPr>
        <w:t>条</w:t>
      </w:r>
      <w:r w:rsidR="00755574" w:rsidRPr="00276694">
        <w:rPr>
          <w:rFonts w:hint="eastAsia"/>
        </w:rPr>
        <w:t xml:space="preserve">　計量管理は、</w:t>
      </w:r>
      <w:r w:rsidR="000C1832" w:rsidRPr="00276694">
        <w:rPr>
          <w:rFonts w:hint="eastAsia"/>
        </w:rPr>
        <w:t>ＭＢＡ</w:t>
      </w:r>
      <w:r w:rsidR="00755574" w:rsidRPr="00276694">
        <w:rPr>
          <w:rFonts w:hint="eastAsia"/>
        </w:rPr>
        <w:t>を単位として行い、帳簿による管理及び</w:t>
      </w:r>
      <w:r w:rsidR="000A71BA" w:rsidRPr="00276694">
        <w:rPr>
          <w:rFonts w:hint="eastAsia"/>
        </w:rPr>
        <w:t>ＫＭＰ</w:t>
      </w:r>
      <w:r w:rsidR="00755574" w:rsidRPr="00276694">
        <w:rPr>
          <w:rFonts w:hint="eastAsia"/>
        </w:rPr>
        <w:t>ごとに行う員数勘定、測定等による実在庫管理並びにそれらの記録及び報告により行うものとする。</w:t>
      </w:r>
    </w:p>
    <w:p w14:paraId="6302EB49" w14:textId="4A043E04" w:rsidR="00FB4630" w:rsidRPr="00276694" w:rsidRDefault="00755574" w:rsidP="00FD34C0">
      <w:pPr>
        <w:ind w:left="210" w:hangingChars="100" w:hanging="210"/>
      </w:pPr>
      <w:r w:rsidRPr="00276694">
        <w:rPr>
          <w:rFonts w:hint="eastAsia"/>
        </w:rPr>
        <w:t>２　計量管理を実施するための核燃料物質の取扱単位は、原則として各</w:t>
      </w:r>
      <w:r w:rsidR="000A71BA" w:rsidRPr="00276694">
        <w:rPr>
          <w:rFonts w:hint="eastAsia"/>
        </w:rPr>
        <w:t>ＫＭＰ</w:t>
      </w:r>
      <w:r w:rsidRPr="00276694">
        <w:rPr>
          <w:rFonts w:hint="eastAsia"/>
        </w:rPr>
        <w:t>において</w:t>
      </w:r>
      <w:r w:rsidR="00A548E9" w:rsidRPr="00276694">
        <w:rPr>
          <w:rFonts w:hint="eastAsia"/>
        </w:rPr>
        <w:t>計量管理のために一体として取り扱われる核燃料物質の総体（以下「</w:t>
      </w:r>
      <w:r w:rsidRPr="00276694">
        <w:rPr>
          <w:rFonts w:hint="eastAsia"/>
        </w:rPr>
        <w:t>バッチ</w:t>
      </w:r>
      <w:r w:rsidR="00A548E9" w:rsidRPr="00276694">
        <w:rPr>
          <w:rFonts w:hint="eastAsia"/>
        </w:rPr>
        <w:t>」という。）</w:t>
      </w:r>
      <w:r w:rsidRPr="00276694">
        <w:rPr>
          <w:rFonts w:hint="eastAsia"/>
        </w:rPr>
        <w:t>ごとに</w:t>
      </w:r>
      <w:r w:rsidR="00AE2A24" w:rsidRPr="00276694">
        <w:rPr>
          <w:rFonts w:hint="eastAsia"/>
        </w:rPr>
        <w:t>取扱い、各バッチに区分された核燃料物質は、その種類ごとに、元素重量及び特定核分裂性物質重量を併せて計量管理し、その重量単位はグラムとする。</w:t>
      </w:r>
    </w:p>
    <w:p w14:paraId="020939B3" w14:textId="77777777" w:rsidR="00F664DE" w:rsidRDefault="00F664DE">
      <w:pPr>
        <w:ind w:left="525" w:hanging="315"/>
      </w:pPr>
    </w:p>
    <w:p w14:paraId="19BC653A" w14:textId="77777777" w:rsidR="00FC7BAE" w:rsidRPr="00276694" w:rsidRDefault="00FC7BAE">
      <w:pPr>
        <w:ind w:left="525" w:hanging="315"/>
      </w:pPr>
    </w:p>
    <w:p w14:paraId="36F72F5E" w14:textId="77777777" w:rsidR="00F664DE" w:rsidRPr="00276694" w:rsidRDefault="00F664DE">
      <w:r w:rsidRPr="00276694">
        <w:rPr>
          <w:rFonts w:hint="eastAsia"/>
        </w:rPr>
        <w:lastRenderedPageBreak/>
        <w:t>（バッチ</w:t>
      </w:r>
      <w:r w:rsidR="00CD0AC7" w:rsidRPr="00276694">
        <w:rPr>
          <w:rFonts w:hint="eastAsia"/>
        </w:rPr>
        <w:t>に</w:t>
      </w:r>
      <w:r w:rsidR="00AE2A24" w:rsidRPr="00276694">
        <w:rPr>
          <w:rFonts w:hint="eastAsia"/>
        </w:rPr>
        <w:t>区分</w:t>
      </w:r>
      <w:r w:rsidR="00CD0AC7" w:rsidRPr="00276694">
        <w:rPr>
          <w:rFonts w:hint="eastAsia"/>
        </w:rPr>
        <w:t>する</w:t>
      </w:r>
      <w:r w:rsidR="00AE2A24" w:rsidRPr="00276694">
        <w:rPr>
          <w:rFonts w:hint="eastAsia"/>
        </w:rPr>
        <w:t>方法及びその符号等</w:t>
      </w:r>
      <w:r w:rsidRPr="00276694">
        <w:rPr>
          <w:rFonts w:hint="eastAsia"/>
        </w:rPr>
        <w:t>）</w:t>
      </w:r>
    </w:p>
    <w:p w14:paraId="43E0EA7D" w14:textId="77777777" w:rsidR="00FD34C0" w:rsidRPr="00276694" w:rsidRDefault="00FD34C0" w:rsidP="00FD34C0">
      <w:r w:rsidRPr="00276694">
        <w:rPr>
          <w:rFonts w:hint="eastAsia"/>
        </w:rPr>
        <w:t>第９条　核燃料物質をバッチに区分する方法の原則は、以下の各号に従うものとする。</w:t>
      </w:r>
    </w:p>
    <w:p w14:paraId="269096E0" w14:textId="024A29A6" w:rsidR="001016FE" w:rsidRPr="00276694" w:rsidRDefault="00C75536" w:rsidP="00C13E13">
      <w:pPr>
        <w:numPr>
          <w:ilvl w:val="0"/>
          <w:numId w:val="28"/>
        </w:numPr>
        <w:ind w:left="1276" w:right="-127" w:hanging="425"/>
      </w:pPr>
      <w:r w:rsidRPr="00276694">
        <w:rPr>
          <w:rFonts w:ascii="ＭＳ 明朝" w:hAnsi="ＭＳ 明朝" w:hint="eastAsia"/>
        </w:rPr>
        <w:t>核燃料物質を受</w:t>
      </w:r>
      <w:r w:rsidR="00C73618">
        <w:rPr>
          <w:rFonts w:ascii="ＭＳ 明朝" w:hAnsi="ＭＳ 明朝" w:hint="eastAsia"/>
        </w:rPr>
        <w:t>け</w:t>
      </w:r>
      <w:r w:rsidRPr="00276694">
        <w:rPr>
          <w:rFonts w:ascii="ＭＳ 明朝" w:hAnsi="ＭＳ 明朝" w:hint="eastAsia"/>
        </w:rPr>
        <w:t>入れる場合は、当該核燃料</w:t>
      </w:r>
      <w:r w:rsidR="00CD0AC7" w:rsidRPr="00276694">
        <w:rPr>
          <w:rFonts w:ascii="ＭＳ 明朝" w:hAnsi="ＭＳ 明朝" w:hint="eastAsia"/>
        </w:rPr>
        <w:t>物質に対して払出者側が付したバッチ</w:t>
      </w:r>
      <w:r w:rsidR="00327327" w:rsidRPr="00276694">
        <w:rPr>
          <w:rFonts w:ascii="ＭＳ 明朝" w:hAnsi="ＭＳ 明朝" w:hint="eastAsia"/>
        </w:rPr>
        <w:t>符号を使用すること</w:t>
      </w:r>
      <w:r w:rsidRPr="00276694">
        <w:rPr>
          <w:rFonts w:ascii="ＭＳ 明朝" w:hAnsi="ＭＳ 明朝" w:hint="eastAsia"/>
        </w:rPr>
        <w:t>。</w:t>
      </w:r>
    </w:p>
    <w:p w14:paraId="13F8E492" w14:textId="77777777" w:rsidR="001016FE" w:rsidRPr="00276694" w:rsidRDefault="00C75536" w:rsidP="00C13E13">
      <w:pPr>
        <w:numPr>
          <w:ilvl w:val="0"/>
          <w:numId w:val="28"/>
        </w:numPr>
        <w:ind w:left="1276" w:right="-127" w:hanging="425"/>
      </w:pPr>
      <w:r w:rsidRPr="00276694">
        <w:rPr>
          <w:rFonts w:ascii="ＭＳ 明朝" w:hAnsi="ＭＳ 明朝" w:hint="eastAsia"/>
        </w:rPr>
        <w:t>バッチ符号は、</w:t>
      </w:r>
      <w:r w:rsidR="00AF7976" w:rsidRPr="00276694">
        <w:rPr>
          <w:rFonts w:ascii="ＭＳ 明朝" w:hAnsi="ＭＳ 明朝" w:hint="eastAsia"/>
        </w:rPr>
        <w:t>別表第２</w:t>
      </w:r>
      <w:r w:rsidR="00E01F98" w:rsidRPr="00276694">
        <w:rPr>
          <w:rFonts w:ascii="ＭＳ 明朝" w:hAnsi="ＭＳ 明朝" w:hint="eastAsia"/>
        </w:rPr>
        <w:t>に示す</w:t>
      </w:r>
      <w:r w:rsidR="00E93078" w:rsidRPr="00276694">
        <w:rPr>
          <w:rFonts w:ascii="ＭＳ 明朝" w:hAnsi="ＭＳ 明朝" w:hint="eastAsia"/>
        </w:rPr>
        <w:t>英字、数字及び特殊記号</w:t>
      </w:r>
      <w:r w:rsidR="00E01F98" w:rsidRPr="00276694">
        <w:rPr>
          <w:rFonts w:ascii="ＭＳ 明朝" w:hAnsi="ＭＳ 明朝" w:hint="eastAsia"/>
        </w:rPr>
        <w:t>を組み合わせて表し</w:t>
      </w:r>
      <w:r w:rsidRPr="00276694">
        <w:rPr>
          <w:rFonts w:ascii="ＭＳ 明朝" w:hAnsi="ＭＳ 明朝" w:hint="eastAsia"/>
        </w:rPr>
        <w:t>、その字数は８桁以内とする</w:t>
      </w:r>
      <w:r w:rsidR="00327327" w:rsidRPr="00276694">
        <w:rPr>
          <w:rFonts w:ascii="ＭＳ 明朝" w:hAnsi="ＭＳ 明朝" w:hint="eastAsia"/>
        </w:rPr>
        <w:t>こと</w:t>
      </w:r>
      <w:r w:rsidRPr="00276694">
        <w:rPr>
          <w:rFonts w:ascii="ＭＳ 明朝" w:hAnsi="ＭＳ 明朝" w:hint="eastAsia"/>
        </w:rPr>
        <w:t>。</w:t>
      </w:r>
    </w:p>
    <w:p w14:paraId="4E657CAC" w14:textId="77777777" w:rsidR="001016FE" w:rsidRPr="00276694" w:rsidRDefault="004901D0" w:rsidP="00C13E13">
      <w:pPr>
        <w:numPr>
          <w:ilvl w:val="0"/>
          <w:numId w:val="28"/>
        </w:numPr>
        <w:ind w:left="1276" w:right="-127" w:hanging="425"/>
      </w:pPr>
      <w:r w:rsidRPr="00276694">
        <w:rPr>
          <w:rFonts w:ascii="ＭＳ 明朝" w:hAnsi="ＭＳ 明朝" w:hint="eastAsia"/>
        </w:rPr>
        <w:t>異なったバッチに同一のバッチ符号を繰り返し使用しないものとする</w:t>
      </w:r>
      <w:r w:rsidR="00327327" w:rsidRPr="00276694">
        <w:rPr>
          <w:rFonts w:ascii="ＭＳ 明朝" w:hAnsi="ＭＳ 明朝" w:hint="eastAsia"/>
        </w:rPr>
        <w:t>こと</w:t>
      </w:r>
      <w:r w:rsidRPr="00276694">
        <w:rPr>
          <w:rFonts w:ascii="ＭＳ 明朝" w:hAnsi="ＭＳ 明朝" w:hint="eastAsia"/>
        </w:rPr>
        <w:t>。</w:t>
      </w:r>
    </w:p>
    <w:p w14:paraId="266C9ED7" w14:textId="77777777" w:rsidR="00AE2A24" w:rsidRPr="00276694" w:rsidRDefault="00DA10E0" w:rsidP="00C13E13">
      <w:pPr>
        <w:numPr>
          <w:ilvl w:val="0"/>
          <w:numId w:val="28"/>
        </w:numPr>
        <w:ind w:left="1276" w:right="-127" w:hanging="425"/>
      </w:pPr>
      <w:r w:rsidRPr="00276694">
        <w:rPr>
          <w:rFonts w:ascii="ＭＳ 明朝" w:hAnsi="ＭＳ 明朝" w:hint="eastAsia"/>
        </w:rPr>
        <w:t>一</w:t>
      </w:r>
      <w:r w:rsidR="00327327" w:rsidRPr="00276694">
        <w:rPr>
          <w:rFonts w:ascii="ＭＳ 明朝" w:hAnsi="ＭＳ 明朝" w:hint="eastAsia"/>
        </w:rPr>
        <w:t>つのバッチは、形状や組成等、同一仕様の核燃料物質から構成されていること。</w:t>
      </w:r>
    </w:p>
    <w:p w14:paraId="3016551B" w14:textId="276A066D" w:rsidR="00461944" w:rsidRPr="00276694" w:rsidRDefault="00FD34C0" w:rsidP="00FD34C0">
      <w:pPr>
        <w:ind w:left="210" w:hangingChars="100" w:hanging="210"/>
      </w:pPr>
      <w:r w:rsidRPr="00276694">
        <w:rPr>
          <w:rFonts w:hint="eastAsia"/>
        </w:rPr>
        <w:t xml:space="preserve">２　</w:t>
      </w:r>
      <w:r w:rsidR="004901D0" w:rsidRPr="00276694">
        <w:rPr>
          <w:rFonts w:hint="eastAsia"/>
        </w:rPr>
        <w:t>前項におけるバッチの区分及び構成は別表</w:t>
      </w:r>
      <w:r w:rsidR="00AF7976" w:rsidRPr="00276694">
        <w:rPr>
          <w:rFonts w:hint="eastAsia"/>
        </w:rPr>
        <w:t>第３</w:t>
      </w:r>
      <w:r w:rsidR="00461944" w:rsidRPr="00276694">
        <w:rPr>
          <w:rFonts w:hint="eastAsia"/>
        </w:rPr>
        <w:t>に定めるとおりとし、バッチに区分された核燃料物質の物理的、化学的形状等の状態を表す略号</w:t>
      </w:r>
      <w:r w:rsidR="00EA7ABF">
        <w:rPr>
          <w:rFonts w:hint="eastAsia"/>
        </w:rPr>
        <w:t>（物質記述コード）</w:t>
      </w:r>
      <w:r w:rsidR="00461944" w:rsidRPr="00276694">
        <w:rPr>
          <w:rFonts w:hint="eastAsia"/>
        </w:rPr>
        <w:t>は、別表第</w:t>
      </w:r>
      <w:r w:rsidR="00602A14" w:rsidRPr="00276694">
        <w:rPr>
          <w:rFonts w:hint="eastAsia"/>
        </w:rPr>
        <w:t>４</w:t>
      </w:r>
      <w:r w:rsidR="00461944" w:rsidRPr="00276694">
        <w:rPr>
          <w:rFonts w:hint="eastAsia"/>
        </w:rPr>
        <w:t>に示す４種類のコードによってこれを表すものとする。</w:t>
      </w:r>
    </w:p>
    <w:p w14:paraId="63CBACB8" w14:textId="77777777" w:rsidR="00461944" w:rsidRPr="00276694" w:rsidRDefault="00461944" w:rsidP="00461944"/>
    <w:p w14:paraId="17AE0CBA" w14:textId="77777777" w:rsidR="00461944" w:rsidRPr="00276694" w:rsidRDefault="00BA78DC" w:rsidP="00461944">
      <w:r w:rsidRPr="00276694">
        <w:rPr>
          <w:rFonts w:hint="eastAsia"/>
        </w:rPr>
        <w:t>（供給当事国別管理）</w:t>
      </w:r>
    </w:p>
    <w:p w14:paraId="0B2AF50B" w14:textId="6E3FC9B0" w:rsidR="00AA04CC" w:rsidRPr="00276694" w:rsidRDefault="00BA78DC" w:rsidP="00A555A5">
      <w:pPr>
        <w:ind w:left="210" w:hangingChars="100" w:hanging="210"/>
      </w:pPr>
      <w:r w:rsidRPr="00276694">
        <w:rPr>
          <w:rFonts w:hint="eastAsia"/>
        </w:rPr>
        <w:t>第</w:t>
      </w:r>
      <w:r w:rsidR="00423075">
        <w:rPr>
          <w:rFonts w:hint="eastAsia"/>
        </w:rPr>
        <w:t>10</w:t>
      </w:r>
      <w:r w:rsidRPr="00276694">
        <w:rPr>
          <w:rFonts w:hint="eastAsia"/>
        </w:rPr>
        <w:t xml:space="preserve">条　</w:t>
      </w:r>
      <w:r w:rsidRPr="00276694">
        <w:rPr>
          <w:rFonts w:hint="eastAsia"/>
          <w:highlight w:val="yellow"/>
        </w:rPr>
        <w:t>本事業所</w:t>
      </w:r>
      <w:r w:rsidRPr="00276694">
        <w:rPr>
          <w:rFonts w:hint="eastAsia"/>
        </w:rPr>
        <w:t>における核燃料物質の計量管理は、第</w:t>
      </w:r>
      <w:r w:rsidR="00423075">
        <w:rPr>
          <w:rFonts w:hint="eastAsia"/>
        </w:rPr>
        <w:t>11</w:t>
      </w:r>
      <w:r w:rsidRPr="00276694">
        <w:rPr>
          <w:rFonts w:hint="eastAsia"/>
        </w:rPr>
        <w:t>条から第</w:t>
      </w:r>
      <w:r w:rsidR="00423075">
        <w:rPr>
          <w:rFonts w:hint="eastAsia"/>
        </w:rPr>
        <w:t>20</w:t>
      </w:r>
      <w:r w:rsidRPr="00276694">
        <w:rPr>
          <w:rFonts w:hint="eastAsia"/>
        </w:rPr>
        <w:t>条に定める核燃料物質の在庫変動又は実在庫</w:t>
      </w:r>
      <w:r w:rsidR="008C253E">
        <w:rPr>
          <w:rFonts w:hint="eastAsia"/>
        </w:rPr>
        <w:t>量</w:t>
      </w:r>
      <w:r w:rsidRPr="00276694">
        <w:rPr>
          <w:rFonts w:hint="eastAsia"/>
        </w:rPr>
        <w:t>の確認を実施した場合は、バッチごとに当該核燃料物質の種類ごとの供給当事国別管理区分を把握して、供給当事国別管理を行うものとし、その区分は次の各号のとおりとする。</w:t>
      </w:r>
    </w:p>
    <w:p w14:paraId="0A0766B0" w14:textId="77777777" w:rsidR="001016FE" w:rsidRPr="00276694" w:rsidRDefault="00AA04CC" w:rsidP="00C13E13">
      <w:pPr>
        <w:numPr>
          <w:ilvl w:val="0"/>
          <w:numId w:val="30"/>
        </w:numPr>
        <w:ind w:left="1276" w:right="-127" w:hanging="425"/>
      </w:pPr>
      <w:r w:rsidRPr="00276694">
        <w:rPr>
          <w:rFonts w:ascii="ＭＳ 明朝" w:hAnsi="ＭＳ 明朝" w:hint="eastAsia"/>
        </w:rPr>
        <w:t>移転に係る供給当事国</w:t>
      </w:r>
    </w:p>
    <w:p w14:paraId="58FB308C" w14:textId="3BAC9B9C" w:rsidR="001016FE" w:rsidRPr="00276694" w:rsidRDefault="00AA04CC" w:rsidP="00C13E13">
      <w:pPr>
        <w:numPr>
          <w:ilvl w:val="0"/>
          <w:numId w:val="30"/>
        </w:numPr>
        <w:ind w:left="1276" w:right="-127" w:hanging="425"/>
      </w:pPr>
      <w:r w:rsidRPr="00276694">
        <w:rPr>
          <w:rFonts w:ascii="ＭＳ 明朝" w:hAnsi="ＭＳ 明朝" w:hint="eastAsia"/>
        </w:rPr>
        <w:t>生産に係る供給当事国</w:t>
      </w:r>
    </w:p>
    <w:p w14:paraId="3782570F" w14:textId="77777777" w:rsidR="001016FE" w:rsidRPr="00276694" w:rsidRDefault="00AA04CC" w:rsidP="00C13E13">
      <w:pPr>
        <w:numPr>
          <w:ilvl w:val="0"/>
          <w:numId w:val="30"/>
        </w:numPr>
        <w:ind w:left="1276" w:right="-127" w:hanging="425"/>
      </w:pPr>
      <w:r w:rsidRPr="00276694">
        <w:rPr>
          <w:rFonts w:ascii="ＭＳ 明朝" w:hAnsi="ＭＳ 明朝" w:hint="eastAsia"/>
        </w:rPr>
        <w:t>使用に係る供給当事国</w:t>
      </w:r>
    </w:p>
    <w:p w14:paraId="1E529904" w14:textId="77777777" w:rsidR="001016FE" w:rsidRPr="00276694" w:rsidRDefault="00AA04CC" w:rsidP="00C13E13">
      <w:pPr>
        <w:numPr>
          <w:ilvl w:val="0"/>
          <w:numId w:val="30"/>
        </w:numPr>
        <w:ind w:left="1276" w:right="-127" w:hanging="425"/>
      </w:pPr>
      <w:r w:rsidRPr="00276694">
        <w:rPr>
          <w:rFonts w:ascii="ＭＳ 明朝" w:hAnsi="ＭＳ 明朝" w:hint="eastAsia"/>
        </w:rPr>
        <w:t>使用設備等供給当事国</w:t>
      </w:r>
    </w:p>
    <w:p w14:paraId="61C4FBA1" w14:textId="77777777" w:rsidR="00AE2A24" w:rsidRPr="00276694" w:rsidRDefault="00AA04CC" w:rsidP="00C13E13">
      <w:pPr>
        <w:numPr>
          <w:ilvl w:val="0"/>
          <w:numId w:val="30"/>
        </w:numPr>
        <w:ind w:left="1276" w:right="-127" w:hanging="425"/>
      </w:pPr>
      <w:r w:rsidRPr="00276694">
        <w:rPr>
          <w:rFonts w:ascii="ＭＳ 明朝" w:hAnsi="ＭＳ 明朝" w:hint="eastAsia"/>
        </w:rPr>
        <w:t>日米協定の新旧の区分</w:t>
      </w:r>
    </w:p>
    <w:p w14:paraId="5CF62CC6" w14:textId="77777777" w:rsidR="00F664DE" w:rsidRPr="00276694" w:rsidRDefault="00F664DE"/>
    <w:p w14:paraId="6B20873C" w14:textId="5A00D588" w:rsidR="00F664DE" w:rsidRPr="00276694" w:rsidRDefault="00BA78DC">
      <w:r w:rsidRPr="00276694">
        <w:rPr>
          <w:rFonts w:hint="eastAsia"/>
        </w:rPr>
        <w:t>（受入</w:t>
      </w:r>
      <w:r w:rsidR="0070087D">
        <w:rPr>
          <w:rFonts w:hint="eastAsia"/>
        </w:rPr>
        <w:t>手続</w:t>
      </w:r>
      <w:r w:rsidRPr="00276694">
        <w:rPr>
          <w:rFonts w:hint="eastAsia"/>
        </w:rPr>
        <w:t>）</w:t>
      </w:r>
    </w:p>
    <w:p w14:paraId="59F10ACC" w14:textId="28D40846" w:rsidR="001955D5" w:rsidRPr="00276694" w:rsidRDefault="00BA78DC" w:rsidP="00557182">
      <w:pPr>
        <w:ind w:left="525" w:hanging="525"/>
      </w:pPr>
      <w:r w:rsidRPr="00276694">
        <w:rPr>
          <w:rFonts w:hint="eastAsia"/>
        </w:rPr>
        <w:t>第</w:t>
      </w:r>
      <w:r w:rsidR="00423075">
        <w:rPr>
          <w:rFonts w:hint="eastAsia"/>
        </w:rPr>
        <w:t>11</w:t>
      </w:r>
      <w:r w:rsidRPr="00276694">
        <w:rPr>
          <w:rFonts w:hint="eastAsia"/>
        </w:rPr>
        <w:t>条　核燃料物質をＭＢＡへ</w:t>
      </w:r>
      <w:r w:rsidR="009E271A">
        <w:rPr>
          <w:rFonts w:hint="eastAsia"/>
        </w:rPr>
        <w:t>受</w:t>
      </w:r>
      <w:r w:rsidR="00C73618">
        <w:rPr>
          <w:rFonts w:hint="eastAsia"/>
        </w:rPr>
        <w:t>け</w:t>
      </w:r>
      <w:r w:rsidR="009E271A">
        <w:rPr>
          <w:rFonts w:hint="eastAsia"/>
        </w:rPr>
        <w:t>入れる</w:t>
      </w:r>
      <w:r w:rsidRPr="00276694">
        <w:rPr>
          <w:rFonts w:hint="eastAsia"/>
        </w:rPr>
        <w:t>場合は、計量管理責任者の責任で行うものとする。</w:t>
      </w:r>
    </w:p>
    <w:p w14:paraId="0F3813A5" w14:textId="2FA0681F" w:rsidR="001955D5" w:rsidRPr="00276694" w:rsidRDefault="00BA78DC" w:rsidP="00A555A5">
      <w:pPr>
        <w:ind w:left="210" w:hangingChars="100" w:hanging="210"/>
      </w:pPr>
      <w:r w:rsidRPr="00276694">
        <w:rPr>
          <w:rFonts w:hint="eastAsia"/>
        </w:rPr>
        <w:t>２　計量管理責任者は、核燃料物質を受</w:t>
      </w:r>
      <w:r w:rsidR="00C73618">
        <w:rPr>
          <w:rFonts w:hint="eastAsia"/>
        </w:rPr>
        <w:t>け</w:t>
      </w:r>
      <w:r w:rsidRPr="00276694">
        <w:rPr>
          <w:rFonts w:hint="eastAsia"/>
        </w:rPr>
        <w:t>入れる場合、</w:t>
      </w:r>
      <w:r w:rsidR="009E271A">
        <w:rPr>
          <w:rFonts w:hint="eastAsia"/>
        </w:rPr>
        <w:t>払出</w:t>
      </w:r>
      <w:r w:rsidRPr="00276694">
        <w:rPr>
          <w:rFonts w:hint="eastAsia"/>
        </w:rPr>
        <w:t>者が発行した核燃料物質移動通知書に基づき、当該核燃料物質の種類、数量及びバッチ符号等を確認し、</w:t>
      </w:r>
      <w:r w:rsidR="00720797">
        <w:rPr>
          <w:rFonts w:hint="eastAsia"/>
        </w:rPr>
        <w:t>第</w:t>
      </w:r>
      <w:r w:rsidR="00720797">
        <w:rPr>
          <w:rFonts w:hint="eastAsia"/>
        </w:rPr>
        <w:t>22</w:t>
      </w:r>
      <w:r w:rsidR="00720797">
        <w:rPr>
          <w:rFonts w:hint="eastAsia"/>
        </w:rPr>
        <w:t>条に定める</w:t>
      </w:r>
      <w:r w:rsidRPr="00276694">
        <w:rPr>
          <w:rFonts w:hint="eastAsia"/>
        </w:rPr>
        <w:t>計量管理に係る必要な記録を作成し、第</w:t>
      </w:r>
      <w:r w:rsidR="00423075">
        <w:rPr>
          <w:rFonts w:hint="eastAsia"/>
        </w:rPr>
        <w:t>24</w:t>
      </w:r>
      <w:r w:rsidRPr="00276694">
        <w:rPr>
          <w:rFonts w:hint="eastAsia"/>
        </w:rPr>
        <w:t>条に定める報告を行うものとする。</w:t>
      </w:r>
      <w:r w:rsidR="00584134" w:rsidRPr="00957C10">
        <w:rPr>
          <w:rFonts w:hint="eastAsia"/>
        </w:rPr>
        <w:t>特に</w:t>
      </w:r>
      <w:r w:rsidR="00F6050C" w:rsidRPr="00957C10">
        <w:rPr>
          <w:rFonts w:hint="eastAsia"/>
        </w:rPr>
        <w:t>、</w:t>
      </w:r>
      <w:r w:rsidR="004F3F68" w:rsidRPr="00957C10">
        <w:rPr>
          <w:rFonts w:hint="eastAsia"/>
        </w:rPr>
        <w:t>バッチ単位の核燃料物質の量について、払出</w:t>
      </w:r>
      <w:r w:rsidR="00386F0D" w:rsidRPr="00957C10">
        <w:rPr>
          <w:rFonts w:hint="eastAsia"/>
        </w:rPr>
        <w:t>者</w:t>
      </w:r>
      <w:r w:rsidR="004F3F68" w:rsidRPr="00957C10">
        <w:rPr>
          <w:rFonts w:hint="eastAsia"/>
        </w:rPr>
        <w:t>から通知された量と受入</w:t>
      </w:r>
      <w:r w:rsidR="008800FB">
        <w:rPr>
          <w:rFonts w:hint="eastAsia"/>
        </w:rPr>
        <w:t>れ</w:t>
      </w:r>
      <w:r w:rsidR="002B1BB1" w:rsidRPr="00957C10">
        <w:rPr>
          <w:rFonts w:hint="eastAsia"/>
        </w:rPr>
        <w:t>時</w:t>
      </w:r>
      <w:r w:rsidR="00B64358" w:rsidRPr="00957C10">
        <w:rPr>
          <w:rFonts w:hint="eastAsia"/>
        </w:rPr>
        <w:t>に</w:t>
      </w:r>
      <w:r w:rsidR="004F3F68" w:rsidRPr="00957C10">
        <w:rPr>
          <w:rFonts w:hint="eastAsia"/>
        </w:rPr>
        <w:t>測定された量の</w:t>
      </w:r>
      <w:r w:rsidR="00694EA1" w:rsidRPr="00957C10">
        <w:rPr>
          <w:rFonts w:hint="eastAsia"/>
        </w:rPr>
        <w:t>差が生じた場合は、その差を受払間差異（</w:t>
      </w:r>
      <w:r w:rsidR="00694EA1" w:rsidRPr="00957C10">
        <w:t>S/RD</w:t>
      </w:r>
      <w:r w:rsidR="00694EA1" w:rsidRPr="00957C10">
        <w:rPr>
          <w:rFonts w:hint="eastAsia"/>
        </w:rPr>
        <w:t>）として在庫変動記録に記録する。</w:t>
      </w:r>
    </w:p>
    <w:p w14:paraId="75566B1E" w14:textId="7E93539C" w:rsidR="00557182" w:rsidRPr="00276694" w:rsidRDefault="00BA78DC" w:rsidP="00A555A5">
      <w:pPr>
        <w:ind w:left="210" w:hangingChars="100" w:hanging="210"/>
      </w:pPr>
      <w:r w:rsidRPr="00276694">
        <w:rPr>
          <w:rFonts w:hint="eastAsia"/>
        </w:rPr>
        <w:t>３　海外から核燃料物質を受け入れる場合については、海外施設からの核燃料物質の移転に係る書類をもって、核燃料物質移動通知書に</w:t>
      </w:r>
      <w:r w:rsidR="00177A0F">
        <w:rPr>
          <w:rFonts w:hint="eastAsia"/>
        </w:rPr>
        <w:t>代える</w:t>
      </w:r>
      <w:r w:rsidRPr="00276694">
        <w:rPr>
          <w:rFonts w:hint="eastAsia"/>
        </w:rPr>
        <w:t>ことができるものとする。</w:t>
      </w:r>
    </w:p>
    <w:p w14:paraId="6E85E2C6" w14:textId="77777777" w:rsidR="00F20571" w:rsidRPr="00276694" w:rsidRDefault="00F20571" w:rsidP="00F20571"/>
    <w:p w14:paraId="4B1C28D5" w14:textId="056637F3" w:rsidR="00F664DE" w:rsidRPr="00276694" w:rsidRDefault="00F664DE">
      <w:r w:rsidRPr="00276694">
        <w:rPr>
          <w:rFonts w:hint="eastAsia"/>
        </w:rPr>
        <w:t>（払出</w:t>
      </w:r>
      <w:r w:rsidR="0070087D">
        <w:rPr>
          <w:rFonts w:hint="eastAsia"/>
        </w:rPr>
        <w:t>手続</w:t>
      </w:r>
      <w:r w:rsidRPr="00276694">
        <w:rPr>
          <w:rFonts w:hint="eastAsia"/>
        </w:rPr>
        <w:t>）</w:t>
      </w:r>
    </w:p>
    <w:p w14:paraId="12574701" w14:textId="693EBD1A" w:rsidR="001955D5" w:rsidRPr="00276694" w:rsidRDefault="00BA78DC" w:rsidP="001955D5">
      <w:pPr>
        <w:ind w:left="525" w:hanging="525"/>
      </w:pPr>
      <w:r w:rsidRPr="00276694">
        <w:rPr>
          <w:rFonts w:hint="eastAsia"/>
        </w:rPr>
        <w:t>第</w:t>
      </w:r>
      <w:r w:rsidR="00F3223D">
        <w:rPr>
          <w:rFonts w:hint="eastAsia"/>
        </w:rPr>
        <w:t>12</w:t>
      </w:r>
      <w:r w:rsidRPr="00276694">
        <w:rPr>
          <w:rFonts w:hint="eastAsia"/>
        </w:rPr>
        <w:t>条　核燃料物質をＭＢＡから払</w:t>
      </w:r>
      <w:r w:rsidR="0024538D">
        <w:rPr>
          <w:rFonts w:hint="eastAsia"/>
        </w:rPr>
        <w:t>い</w:t>
      </w:r>
      <w:r w:rsidRPr="00276694">
        <w:rPr>
          <w:rFonts w:hint="eastAsia"/>
        </w:rPr>
        <w:t>出す場合は、計量管理責任者の責任で行うものとする。</w:t>
      </w:r>
    </w:p>
    <w:p w14:paraId="394B99C0" w14:textId="247FA867" w:rsidR="00BD712B" w:rsidRPr="00276694" w:rsidRDefault="00BA78DC" w:rsidP="00A555A5">
      <w:pPr>
        <w:ind w:left="210" w:hangingChars="100" w:hanging="210"/>
      </w:pPr>
      <w:r w:rsidRPr="00276694">
        <w:rPr>
          <w:rFonts w:hint="eastAsia"/>
        </w:rPr>
        <w:t>２　計量管理責任者は、核燃料物質を払</w:t>
      </w:r>
      <w:r w:rsidR="0024538D">
        <w:rPr>
          <w:rFonts w:hint="eastAsia"/>
        </w:rPr>
        <w:t>い</w:t>
      </w:r>
      <w:r w:rsidRPr="00276694">
        <w:rPr>
          <w:rFonts w:hint="eastAsia"/>
        </w:rPr>
        <w:t>出す場合は、当該核燃料物質の</w:t>
      </w:r>
      <w:r w:rsidR="009E271A">
        <w:rPr>
          <w:rFonts w:hint="eastAsia"/>
        </w:rPr>
        <w:t>払出</w:t>
      </w:r>
      <w:r w:rsidRPr="00276694">
        <w:rPr>
          <w:rFonts w:hint="eastAsia"/>
        </w:rPr>
        <w:t>先、種類、数量及びバッチ符号等について記載した</w:t>
      </w:r>
      <w:r w:rsidR="00372FA1">
        <w:rPr>
          <w:rFonts w:hint="eastAsia"/>
        </w:rPr>
        <w:t>別紙</w:t>
      </w:r>
      <w:r w:rsidR="008C253E">
        <w:rPr>
          <w:rFonts w:hint="eastAsia"/>
        </w:rPr>
        <w:t>「</w:t>
      </w:r>
      <w:r w:rsidRPr="00276694">
        <w:rPr>
          <w:rFonts w:hint="eastAsia"/>
        </w:rPr>
        <w:t>核燃料物質移動通知書</w:t>
      </w:r>
      <w:r w:rsidR="008C253E">
        <w:rPr>
          <w:rFonts w:hint="eastAsia"/>
        </w:rPr>
        <w:t>」</w:t>
      </w:r>
      <w:r w:rsidRPr="00276694">
        <w:rPr>
          <w:rFonts w:hint="eastAsia"/>
        </w:rPr>
        <w:t>を作成し、</w:t>
      </w:r>
      <w:r w:rsidR="009E271A">
        <w:rPr>
          <w:rFonts w:hint="eastAsia"/>
        </w:rPr>
        <w:t>払出</w:t>
      </w:r>
      <w:r w:rsidRPr="00276694">
        <w:rPr>
          <w:rFonts w:hint="eastAsia"/>
        </w:rPr>
        <w:t>先に通知するとともに、</w:t>
      </w:r>
      <w:r w:rsidR="00CA23AE">
        <w:rPr>
          <w:rFonts w:hint="eastAsia"/>
        </w:rPr>
        <w:t>第</w:t>
      </w:r>
      <w:r w:rsidR="00CA23AE">
        <w:rPr>
          <w:rFonts w:hint="eastAsia"/>
        </w:rPr>
        <w:t>22</w:t>
      </w:r>
      <w:r w:rsidR="00CA23AE">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245630EB" w14:textId="40FA0C02" w:rsidR="00F664DE" w:rsidRPr="00276694" w:rsidRDefault="00BA78DC" w:rsidP="00A555A5">
      <w:pPr>
        <w:ind w:left="210" w:hangingChars="100" w:hanging="210"/>
      </w:pPr>
      <w:r w:rsidRPr="00276694">
        <w:rPr>
          <w:rFonts w:hint="eastAsia"/>
        </w:rPr>
        <w:t>３　海外への核燃料物質の払出しについては、海外施設への核燃料物質の移転に係る書類をもって、前項に規定する核燃料物質移動通知書に</w:t>
      </w:r>
      <w:r w:rsidR="00177A0F">
        <w:rPr>
          <w:rFonts w:hint="eastAsia"/>
        </w:rPr>
        <w:t>代える</w:t>
      </w:r>
      <w:r w:rsidRPr="00276694">
        <w:rPr>
          <w:rFonts w:hint="eastAsia"/>
        </w:rPr>
        <w:t>ものとする。</w:t>
      </w:r>
    </w:p>
    <w:p w14:paraId="199F7CDE" w14:textId="77777777" w:rsidR="00F664DE" w:rsidRPr="00276694" w:rsidRDefault="00F664DE"/>
    <w:p w14:paraId="16860DCB" w14:textId="2C5E92A9" w:rsidR="00F664DE" w:rsidRPr="00276694" w:rsidRDefault="00F664DE">
      <w:r w:rsidRPr="00276694">
        <w:rPr>
          <w:rFonts w:hint="eastAsia"/>
        </w:rPr>
        <w:t>（廃棄の</w:t>
      </w:r>
      <w:r w:rsidR="0070087D">
        <w:rPr>
          <w:rFonts w:hint="eastAsia"/>
        </w:rPr>
        <w:t>手続</w:t>
      </w:r>
      <w:r w:rsidR="00BA78DC" w:rsidRPr="00276694">
        <w:rPr>
          <w:rFonts w:hint="eastAsia"/>
        </w:rPr>
        <w:t>）</w:t>
      </w:r>
    </w:p>
    <w:p w14:paraId="2FCBE09D" w14:textId="24035C44" w:rsidR="00194C3B" w:rsidRPr="00276694" w:rsidRDefault="00BA78DC" w:rsidP="005D2EA6">
      <w:pPr>
        <w:ind w:left="210" w:hangingChars="100" w:hanging="210"/>
      </w:pPr>
      <w:r w:rsidRPr="00276694">
        <w:rPr>
          <w:rFonts w:hint="eastAsia"/>
        </w:rPr>
        <w:t>第</w:t>
      </w:r>
      <w:r w:rsidR="00F3223D">
        <w:rPr>
          <w:rFonts w:hint="eastAsia"/>
        </w:rPr>
        <w:t>13</w:t>
      </w:r>
      <w:r w:rsidRPr="00276694">
        <w:rPr>
          <w:rFonts w:hint="eastAsia"/>
        </w:rPr>
        <w:t>条　計量管理責任者は、操業上の損失であって、原子力利用にはもはや適しないような方法で廃棄される核燃料物質を「測定済廃棄」として測定に基づき数量を推定した上で廃棄するものとする。</w:t>
      </w:r>
    </w:p>
    <w:p w14:paraId="3B74C5E5" w14:textId="1A844CF9" w:rsidR="00194C3B" w:rsidRPr="00276694" w:rsidRDefault="00BA78DC" w:rsidP="00A555A5">
      <w:pPr>
        <w:ind w:left="210" w:hangingChars="100" w:hanging="210"/>
      </w:pPr>
      <w:r w:rsidRPr="00276694">
        <w:rPr>
          <w:rFonts w:hint="eastAsia"/>
        </w:rPr>
        <w:t>２　計量管理責任者は、核燃料物質を廃棄する場合、必要に応じ第</w:t>
      </w:r>
      <w:r w:rsidR="00F3223D">
        <w:rPr>
          <w:rFonts w:hint="eastAsia"/>
        </w:rPr>
        <w:t>21</w:t>
      </w:r>
      <w:r w:rsidRPr="00276694">
        <w:rPr>
          <w:rFonts w:hint="eastAsia"/>
        </w:rPr>
        <w:t>条に定める測定を実施し、当該核燃料物質の種類、数量及びバッチ符号等の確認を行い、</w:t>
      </w:r>
      <w:r w:rsidR="009863CE" w:rsidRPr="009863CE">
        <w:rPr>
          <w:rFonts w:hint="eastAsia"/>
        </w:rPr>
        <w:t>第</w:t>
      </w:r>
      <w:r w:rsidR="009863CE" w:rsidRPr="009863CE">
        <w:rPr>
          <w:rFonts w:hint="eastAsia"/>
        </w:rPr>
        <w:t>22</w:t>
      </w:r>
      <w:r w:rsidR="009863CE" w:rsidRPr="009863CE">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09D8BA63" w14:textId="53AB70CF" w:rsidR="00A555A5" w:rsidRPr="00276694" w:rsidRDefault="00615E37" w:rsidP="00A555A5">
      <w:pPr>
        <w:ind w:left="210" w:hangingChars="100" w:hanging="210"/>
      </w:pPr>
      <w:r w:rsidRPr="00276694">
        <w:rPr>
          <w:rFonts w:hint="eastAsia"/>
        </w:rPr>
        <w:t>３</w:t>
      </w:r>
      <w:r w:rsidR="000D2976" w:rsidRPr="00276694">
        <w:rPr>
          <w:rFonts w:hint="eastAsia"/>
        </w:rPr>
        <w:t xml:space="preserve">　計量管理責任者は、本事業所</w:t>
      </w:r>
      <w:r w:rsidR="00194C3B" w:rsidRPr="00276694">
        <w:rPr>
          <w:rFonts w:hint="eastAsia"/>
        </w:rPr>
        <w:t>において、１</w:t>
      </w:r>
      <w:r w:rsidR="00097B65">
        <w:rPr>
          <w:rFonts w:hint="eastAsia"/>
        </w:rPr>
        <w:t>か</w:t>
      </w:r>
      <w:r w:rsidR="00194C3B" w:rsidRPr="00276694">
        <w:rPr>
          <w:rFonts w:hint="eastAsia"/>
        </w:rPr>
        <w:t>月に</w:t>
      </w:r>
      <w:r w:rsidR="00194C3B" w:rsidRPr="00276694">
        <w:rPr>
          <w:rFonts w:hint="eastAsia"/>
        </w:rPr>
        <w:t>0.01</w:t>
      </w:r>
      <w:r w:rsidR="008F2D00" w:rsidRPr="00276694">
        <w:rPr>
          <w:rFonts w:hint="eastAsia"/>
        </w:rPr>
        <w:t>実効値</w:t>
      </w:r>
      <w:r w:rsidR="00194C3B" w:rsidRPr="00276694">
        <w:rPr>
          <w:rFonts w:hint="eastAsia"/>
        </w:rPr>
        <w:t>を超える核燃料物質を測定済廃棄物として廃棄しようとする場合は、あらかじめ</w:t>
      </w:r>
      <w:r w:rsidR="00E06C3A" w:rsidRPr="008C253E">
        <w:rPr>
          <w:rFonts w:hint="eastAsia"/>
        </w:rPr>
        <w:t>原子力規制委員会</w:t>
      </w:r>
      <w:r w:rsidR="00194C3B" w:rsidRPr="00276694">
        <w:rPr>
          <w:rFonts w:hint="eastAsia"/>
        </w:rPr>
        <w:t>に連絡し、その了解を得て必要な措置を講ずるものとする。</w:t>
      </w:r>
    </w:p>
    <w:p w14:paraId="5A73136C" w14:textId="77777777" w:rsidR="002D129D" w:rsidRPr="00276694" w:rsidRDefault="002D129D"/>
    <w:p w14:paraId="0BBCFD90" w14:textId="432D301E" w:rsidR="00F664DE" w:rsidRPr="00276694" w:rsidRDefault="00F664DE">
      <w:r w:rsidRPr="00276694">
        <w:rPr>
          <w:rFonts w:hint="eastAsia"/>
        </w:rPr>
        <w:lastRenderedPageBreak/>
        <w:t>（</w:t>
      </w:r>
      <w:r w:rsidR="001C321A" w:rsidRPr="00276694">
        <w:rPr>
          <w:rFonts w:hint="eastAsia"/>
        </w:rPr>
        <w:t>保管廃棄及び</w:t>
      </w:r>
      <w:r w:rsidRPr="00276694">
        <w:rPr>
          <w:rFonts w:hint="eastAsia"/>
        </w:rPr>
        <w:t>保管廃棄再生の</w:t>
      </w:r>
      <w:r w:rsidR="0070087D">
        <w:rPr>
          <w:rFonts w:hint="eastAsia"/>
        </w:rPr>
        <w:t>手続</w:t>
      </w:r>
      <w:r w:rsidRPr="00276694">
        <w:rPr>
          <w:rFonts w:hint="eastAsia"/>
        </w:rPr>
        <w:t>）</w:t>
      </w:r>
    </w:p>
    <w:p w14:paraId="6C58434B" w14:textId="6CF9EE03" w:rsidR="001C321A" w:rsidRPr="00276694" w:rsidRDefault="00BA78DC" w:rsidP="00A555A5">
      <w:pPr>
        <w:ind w:left="210" w:hangingChars="100" w:hanging="210"/>
      </w:pPr>
      <w:r w:rsidRPr="00276694">
        <w:rPr>
          <w:rFonts w:hint="eastAsia"/>
        </w:rPr>
        <w:t>第</w:t>
      </w:r>
      <w:r w:rsidR="00F3223D">
        <w:rPr>
          <w:rFonts w:hint="eastAsia"/>
        </w:rPr>
        <w:t>14</w:t>
      </w:r>
      <w:r w:rsidRPr="00276694">
        <w:rPr>
          <w:rFonts w:hint="eastAsia"/>
        </w:rPr>
        <w:t>条　計量管理責任者は、当面回収不能と考えられ、かつ、そのＭＢＡの在庫から削除されるのが適当とみなされる核燃料物質を、数量を確認した上で「保管廃棄」として当該ＭＢＡで保管し、在庫情報から削除するものとする。</w:t>
      </w:r>
    </w:p>
    <w:p w14:paraId="111A871D" w14:textId="154E0F6A" w:rsidR="00F664DE" w:rsidRPr="00276694" w:rsidRDefault="00BA78DC" w:rsidP="00A555A5">
      <w:pPr>
        <w:ind w:left="210" w:hangingChars="100" w:hanging="210"/>
      </w:pPr>
      <w:r w:rsidRPr="00276694">
        <w:rPr>
          <w:rFonts w:hint="eastAsia"/>
        </w:rPr>
        <w:t>２　計量管理責任者は、当該ＭＢＡに保管廃棄されている核燃料物質を使用する場合又は当該ＭＢＡより払</w:t>
      </w:r>
      <w:r w:rsidR="00996A6B">
        <w:rPr>
          <w:rFonts w:hint="eastAsia"/>
        </w:rPr>
        <w:t>い</w:t>
      </w:r>
      <w:r w:rsidRPr="00276694">
        <w:rPr>
          <w:rFonts w:hint="eastAsia"/>
        </w:rPr>
        <w:t>出す場合には、保管廃棄再生を行うものとする。</w:t>
      </w:r>
    </w:p>
    <w:p w14:paraId="41BE288B" w14:textId="79602761" w:rsidR="00F664DE" w:rsidRPr="00276694" w:rsidRDefault="00BA78DC" w:rsidP="00D477F1">
      <w:pPr>
        <w:ind w:left="210" w:hangingChars="100" w:hanging="210"/>
      </w:pPr>
      <w:r w:rsidRPr="00276694">
        <w:rPr>
          <w:rFonts w:hint="eastAsia"/>
        </w:rPr>
        <w:t>３　計量管理責任者は、第１項に定める保管廃棄を行う場合、第</w:t>
      </w:r>
      <w:r w:rsidR="0007508D">
        <w:rPr>
          <w:rFonts w:hint="eastAsia"/>
        </w:rPr>
        <w:t>2</w:t>
      </w:r>
      <w:r w:rsidR="0007508D">
        <w:t>1</w:t>
      </w:r>
      <w:r w:rsidRPr="00276694">
        <w:rPr>
          <w:rFonts w:hint="eastAsia"/>
        </w:rPr>
        <w:t>条に定める測定を実施し、当該核燃料物質の種類、数量及びバッチ符号等の確認を行い、</w:t>
      </w:r>
      <w:r w:rsidR="009863CE" w:rsidRPr="009863CE">
        <w:rPr>
          <w:rFonts w:hint="eastAsia"/>
        </w:rPr>
        <w:t>第</w:t>
      </w:r>
      <w:r w:rsidR="009863CE" w:rsidRPr="009863CE">
        <w:rPr>
          <w:rFonts w:hint="eastAsia"/>
        </w:rPr>
        <w:t>22</w:t>
      </w:r>
      <w:r w:rsidR="009863CE" w:rsidRPr="009863CE">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37264180" w14:textId="3424527E" w:rsidR="00213305" w:rsidRPr="00276694" w:rsidRDefault="00BA78DC" w:rsidP="00D477F1">
      <w:pPr>
        <w:ind w:left="210" w:hangingChars="100" w:hanging="210"/>
      </w:pPr>
      <w:r w:rsidRPr="00276694">
        <w:rPr>
          <w:rFonts w:hint="eastAsia"/>
        </w:rPr>
        <w:t>４　計量管理責任者は、第２項に定める保管廃棄再生を行う場合、</w:t>
      </w:r>
      <w:r w:rsidR="00AA74EA" w:rsidRPr="00AA74EA">
        <w:rPr>
          <w:rFonts w:hint="eastAsia"/>
        </w:rPr>
        <w:t>前項に定める記録に基づいて</w:t>
      </w:r>
      <w:r w:rsidR="00AA74EA">
        <w:rPr>
          <w:rFonts w:hint="eastAsia"/>
        </w:rPr>
        <w:t>、</w:t>
      </w:r>
      <w:r w:rsidR="00B6427F" w:rsidRPr="009863CE">
        <w:rPr>
          <w:rFonts w:hint="eastAsia"/>
        </w:rPr>
        <w:t>第</w:t>
      </w:r>
      <w:r w:rsidR="00B6427F" w:rsidRPr="009863CE">
        <w:rPr>
          <w:rFonts w:hint="eastAsia"/>
        </w:rPr>
        <w:t>22</w:t>
      </w:r>
      <w:r w:rsidR="00B6427F" w:rsidRPr="009863CE">
        <w:rPr>
          <w:rFonts w:hint="eastAsia"/>
        </w:rPr>
        <w:t>条</w:t>
      </w:r>
      <w:r w:rsidRPr="00276694">
        <w:rPr>
          <w:rFonts w:hint="eastAsia"/>
        </w:rPr>
        <w:t>に定める</w:t>
      </w:r>
      <w:r w:rsidR="008563CE">
        <w:rPr>
          <w:rFonts w:hint="eastAsia"/>
        </w:rPr>
        <w:t>計量管理に係る必要な</w:t>
      </w:r>
      <w:r w:rsidRPr="00276694">
        <w:rPr>
          <w:rFonts w:hint="eastAsia"/>
        </w:rPr>
        <w:t>記録</w:t>
      </w:r>
      <w:r w:rsidR="008563CE">
        <w:rPr>
          <w:rFonts w:hint="eastAsia"/>
        </w:rPr>
        <w:t>を作成し</w:t>
      </w:r>
      <w:r w:rsidRPr="00276694">
        <w:rPr>
          <w:rFonts w:hint="eastAsia"/>
        </w:rPr>
        <w:t>、第</w:t>
      </w:r>
      <w:r w:rsidR="00F3223D">
        <w:rPr>
          <w:rFonts w:hint="eastAsia"/>
        </w:rPr>
        <w:t>24</w:t>
      </w:r>
      <w:r w:rsidRPr="00276694">
        <w:rPr>
          <w:rFonts w:hint="eastAsia"/>
        </w:rPr>
        <w:t>条に定める報告を行うものとする。</w:t>
      </w:r>
    </w:p>
    <w:p w14:paraId="51AB9FA5" w14:textId="77777777" w:rsidR="007F45FF" w:rsidRPr="00276694" w:rsidRDefault="007F45FF"/>
    <w:p w14:paraId="4018561B" w14:textId="6EB3FCD8" w:rsidR="00C766C7" w:rsidRPr="00276694" w:rsidRDefault="00C766C7" w:rsidP="00C766C7">
      <w:pPr>
        <w:ind w:left="210" w:hangingChars="100" w:hanging="210"/>
      </w:pPr>
      <w:r w:rsidRPr="00276694">
        <w:rPr>
          <w:rFonts w:hint="eastAsia"/>
        </w:rPr>
        <w:t>（免除</w:t>
      </w:r>
      <w:r w:rsidR="00C45593" w:rsidRPr="00CE5CEA">
        <w:rPr>
          <w:rFonts w:hint="eastAsia"/>
          <w:szCs w:val="21"/>
        </w:rPr>
        <w:t>及び</w:t>
      </w:r>
      <w:r w:rsidRPr="00CE5CEA">
        <w:rPr>
          <w:rFonts w:hint="eastAsia"/>
          <w:szCs w:val="21"/>
        </w:rPr>
        <w:t>再</w:t>
      </w:r>
      <w:r w:rsidRPr="00276694">
        <w:rPr>
          <w:rFonts w:hint="eastAsia"/>
        </w:rPr>
        <w:t>適用の</w:t>
      </w:r>
      <w:r w:rsidR="0070087D">
        <w:rPr>
          <w:rFonts w:hint="eastAsia"/>
        </w:rPr>
        <w:t>手続</w:t>
      </w:r>
      <w:r w:rsidR="00BA78DC" w:rsidRPr="00276694">
        <w:rPr>
          <w:rFonts w:hint="eastAsia"/>
        </w:rPr>
        <w:t>）</w:t>
      </w:r>
    </w:p>
    <w:p w14:paraId="00AC297F" w14:textId="420159ED" w:rsidR="00C766C7" w:rsidRDefault="00BA78DC" w:rsidP="00C766C7">
      <w:pPr>
        <w:ind w:left="210" w:hangingChars="100" w:hanging="210"/>
      </w:pPr>
      <w:r w:rsidRPr="00276694">
        <w:rPr>
          <w:rFonts w:hint="eastAsia"/>
        </w:rPr>
        <w:t>第</w:t>
      </w:r>
      <w:r w:rsidR="00F3223D">
        <w:rPr>
          <w:rFonts w:hint="eastAsia"/>
        </w:rPr>
        <w:t>15</w:t>
      </w:r>
      <w:r w:rsidRPr="00276694">
        <w:rPr>
          <w:rFonts w:hint="eastAsia"/>
        </w:rPr>
        <w:t>条　計量管理責任者は、次の各号の条件に合致する核燃料物質を、事前に原子力規制委員会の了解を得て必要な措置を講じた上で「免除」として当該ＭＢＡで保管し、在庫情報から削除するものとする。</w:t>
      </w:r>
      <w:r w:rsidR="0092274B">
        <w:rPr>
          <w:rFonts w:hint="eastAsia"/>
        </w:rPr>
        <w:t>免除は</w:t>
      </w:r>
      <w:r w:rsidR="00EB07A9">
        <w:rPr>
          <w:rFonts w:hint="eastAsia"/>
        </w:rPr>
        <w:t>「</w:t>
      </w:r>
      <w:r w:rsidR="006763E8">
        <w:rPr>
          <w:rFonts w:hint="eastAsia"/>
        </w:rPr>
        <w:t>用法</w:t>
      </w:r>
      <w:r w:rsidR="00EB07A9">
        <w:rPr>
          <w:rFonts w:hint="eastAsia"/>
        </w:rPr>
        <w:t>免除」と「</w:t>
      </w:r>
      <w:r w:rsidR="006763E8">
        <w:rPr>
          <w:rFonts w:hint="eastAsia"/>
        </w:rPr>
        <w:t>量</w:t>
      </w:r>
      <w:r w:rsidR="00667211">
        <w:rPr>
          <w:rFonts w:hint="eastAsia"/>
        </w:rPr>
        <w:t>的</w:t>
      </w:r>
      <w:r w:rsidR="006763E8">
        <w:rPr>
          <w:rFonts w:hint="eastAsia"/>
        </w:rPr>
        <w:t>免除</w:t>
      </w:r>
      <w:r w:rsidR="00EB07A9">
        <w:rPr>
          <w:rFonts w:hint="eastAsia"/>
        </w:rPr>
        <w:t>」</w:t>
      </w:r>
      <w:r w:rsidR="000E73FF">
        <w:rPr>
          <w:rFonts w:hint="eastAsia"/>
        </w:rPr>
        <w:t>を選択</w:t>
      </w:r>
      <w:r w:rsidR="006763E8">
        <w:rPr>
          <w:rFonts w:hint="eastAsia"/>
        </w:rPr>
        <w:t>できる。</w:t>
      </w:r>
    </w:p>
    <w:p w14:paraId="71D8F833" w14:textId="6F7B66F8" w:rsidR="006763E8" w:rsidRPr="00276694" w:rsidRDefault="006763E8" w:rsidP="00C766C7">
      <w:pPr>
        <w:ind w:left="210" w:hangingChars="100" w:hanging="210"/>
      </w:pPr>
      <w:r>
        <w:rPr>
          <w:rFonts w:hint="eastAsia"/>
        </w:rPr>
        <w:t xml:space="preserve">　　　「用法免除」</w:t>
      </w:r>
      <w:r w:rsidR="00667211">
        <w:rPr>
          <w:rFonts w:hint="eastAsia"/>
        </w:rPr>
        <w:t>は</w:t>
      </w:r>
      <w:r>
        <w:rPr>
          <w:rFonts w:hint="eastAsia"/>
        </w:rPr>
        <w:t>、次の核</w:t>
      </w:r>
      <w:r w:rsidR="00A71ABB">
        <w:rPr>
          <w:rFonts w:hint="eastAsia"/>
        </w:rPr>
        <w:t>燃料</w:t>
      </w:r>
      <w:r>
        <w:rPr>
          <w:rFonts w:hint="eastAsia"/>
        </w:rPr>
        <w:t>物質について適用できる。</w:t>
      </w:r>
    </w:p>
    <w:p w14:paraId="67C09EE3" w14:textId="542EBF1D" w:rsidR="007206E5" w:rsidRPr="00276694" w:rsidRDefault="007206E5" w:rsidP="00C13E13">
      <w:pPr>
        <w:numPr>
          <w:ilvl w:val="0"/>
          <w:numId w:val="33"/>
        </w:numPr>
        <w:tabs>
          <w:tab w:val="clear" w:pos="720"/>
          <w:tab w:val="num" w:pos="1276"/>
        </w:tabs>
        <w:ind w:left="1276" w:right="-127" w:hanging="425"/>
      </w:pPr>
      <w:r w:rsidRPr="00276694">
        <w:rPr>
          <w:rFonts w:hint="eastAsia"/>
        </w:rPr>
        <w:t>計測器の検出部分として数グラム以下の量で使用されている</w:t>
      </w:r>
      <w:r w:rsidR="00A84149">
        <w:rPr>
          <w:rFonts w:hint="eastAsia"/>
        </w:rPr>
        <w:t>特</w:t>
      </w:r>
      <w:r w:rsidR="0053384E">
        <w:rPr>
          <w:rFonts w:hint="eastAsia"/>
        </w:rPr>
        <w:t>殊</w:t>
      </w:r>
      <w:r w:rsidRPr="00276694">
        <w:rPr>
          <w:rFonts w:hint="eastAsia"/>
        </w:rPr>
        <w:t>核</w:t>
      </w:r>
      <w:r w:rsidR="0053384E">
        <w:rPr>
          <w:rFonts w:hint="eastAsia"/>
        </w:rPr>
        <w:t>分裂性</w:t>
      </w:r>
      <w:r w:rsidRPr="00276694">
        <w:rPr>
          <w:rFonts w:hint="eastAsia"/>
        </w:rPr>
        <w:t>物質</w:t>
      </w:r>
    </w:p>
    <w:p w14:paraId="639C5BAE" w14:textId="77777777" w:rsidR="007206E5" w:rsidRPr="00276694" w:rsidRDefault="007206E5" w:rsidP="00C13E13">
      <w:pPr>
        <w:numPr>
          <w:ilvl w:val="0"/>
          <w:numId w:val="33"/>
        </w:numPr>
        <w:tabs>
          <w:tab w:val="clear" w:pos="720"/>
          <w:tab w:val="num" w:pos="1276"/>
        </w:tabs>
        <w:ind w:left="1276" w:right="-127" w:hanging="425"/>
        <w:rPr>
          <w:rFonts w:ascii="ＭＳ 明朝" w:hAnsi="ＭＳ 明朝"/>
        </w:rPr>
      </w:pPr>
      <w:r w:rsidRPr="00276694">
        <w:rPr>
          <w:rFonts w:ascii="ＭＳ 明朝" w:hAnsi="ＭＳ 明朝" w:hint="eastAsia"/>
        </w:rPr>
        <w:t>合金又は窯業製品の製造のような非原子力活動に使用される回収可能な核燃料物質</w:t>
      </w:r>
    </w:p>
    <w:p w14:paraId="00761920" w14:textId="5E0E5968" w:rsidR="007206E5" w:rsidRPr="00276694" w:rsidRDefault="007206E5" w:rsidP="00C13E13">
      <w:pPr>
        <w:numPr>
          <w:ilvl w:val="0"/>
          <w:numId w:val="33"/>
        </w:numPr>
        <w:tabs>
          <w:tab w:val="clear" w:pos="720"/>
          <w:tab w:val="num" w:pos="1276"/>
        </w:tabs>
        <w:ind w:left="1276" w:right="-127" w:hanging="425"/>
        <w:rPr>
          <w:rFonts w:ascii="ＭＳ 明朝" w:hAnsi="ＭＳ 明朝"/>
        </w:rPr>
      </w:pPr>
      <w:commentRangeStart w:id="28"/>
      <w:r w:rsidRPr="00276694">
        <w:rPr>
          <w:rFonts w:ascii="ＭＳ 明朝" w:hAnsi="ＭＳ 明朝" w:hint="eastAsia"/>
        </w:rPr>
        <w:t>プルトニウム</w:t>
      </w:r>
      <w:r w:rsidRPr="00276694">
        <w:rPr>
          <w:rFonts w:ascii="ＭＳ 明朝" w:hAnsi="ＭＳ 明朝"/>
        </w:rPr>
        <w:t>238の同位体濃度が80</w:t>
      </w:r>
      <w:r w:rsidR="00664B35">
        <w:rPr>
          <w:rFonts w:ascii="ＭＳ 明朝" w:hAnsi="ＭＳ 明朝" w:hint="eastAsia"/>
        </w:rPr>
        <w:t>％</w:t>
      </w:r>
      <w:r w:rsidRPr="00276694">
        <w:rPr>
          <w:rFonts w:ascii="ＭＳ 明朝" w:hAnsi="ＭＳ 明朝"/>
        </w:rPr>
        <w:t>を超えるプルトニウム</w:t>
      </w:r>
      <w:commentRangeEnd w:id="28"/>
      <w:r w:rsidR="00C46907">
        <w:rPr>
          <w:rStyle w:val="aa"/>
        </w:rPr>
        <w:commentReference w:id="28"/>
      </w:r>
    </w:p>
    <w:p w14:paraId="3771EAB8" w14:textId="185FC5C9" w:rsidR="006763E8" w:rsidRDefault="006763E8" w:rsidP="00DA55F5">
      <w:pPr>
        <w:ind w:left="210" w:hangingChars="100" w:hanging="210"/>
      </w:pPr>
      <w:r>
        <w:rPr>
          <w:rFonts w:hint="eastAsia"/>
        </w:rPr>
        <w:t xml:space="preserve">　　　「量</w:t>
      </w:r>
      <w:r w:rsidR="00667211">
        <w:rPr>
          <w:rFonts w:hint="eastAsia"/>
        </w:rPr>
        <w:t>的</w:t>
      </w:r>
      <w:r>
        <w:rPr>
          <w:rFonts w:hint="eastAsia"/>
        </w:rPr>
        <w:t>免除」</w:t>
      </w:r>
      <w:r w:rsidR="00667211">
        <w:rPr>
          <w:rFonts w:hint="eastAsia"/>
        </w:rPr>
        <w:t>は</w:t>
      </w:r>
      <w:r>
        <w:rPr>
          <w:rFonts w:hint="eastAsia"/>
        </w:rPr>
        <w:t>、いかなる時にも次の数量を超えないことを条件として適用できる。</w:t>
      </w:r>
    </w:p>
    <w:p w14:paraId="63C26718" w14:textId="5B010940" w:rsidR="008E30DA" w:rsidRDefault="002F14D3" w:rsidP="008E30DA">
      <w:pPr>
        <w:numPr>
          <w:ilvl w:val="0"/>
          <w:numId w:val="48"/>
        </w:numPr>
        <w:tabs>
          <w:tab w:val="clear" w:pos="720"/>
        </w:tabs>
        <w:ind w:left="1276" w:right="-127" w:hanging="425"/>
        <w:rPr>
          <w:rFonts w:ascii="ＭＳ 明朝" w:hAnsi="ＭＳ 明朝"/>
        </w:rPr>
      </w:pPr>
      <w:commentRangeStart w:id="29"/>
      <w:r>
        <w:rPr>
          <w:rFonts w:ascii="ＭＳ 明朝" w:hAnsi="ＭＳ 明朝" w:hint="eastAsia"/>
        </w:rPr>
        <w:t>次のものの1又は2以上から成る特</w:t>
      </w:r>
      <w:r w:rsidR="007D6F41">
        <w:rPr>
          <w:rFonts w:ascii="ＭＳ 明朝" w:hAnsi="ＭＳ 明朝" w:hint="eastAsia"/>
        </w:rPr>
        <w:t>殊</w:t>
      </w:r>
      <w:r>
        <w:rPr>
          <w:rFonts w:ascii="ＭＳ 明朝" w:hAnsi="ＭＳ 明朝" w:hint="eastAsia"/>
        </w:rPr>
        <w:t>核分裂性物質については、総量で１キログラム</w:t>
      </w:r>
    </w:p>
    <w:p w14:paraId="1B609136" w14:textId="77777777" w:rsidR="008E30DA" w:rsidRDefault="008E30DA" w:rsidP="008E30DA">
      <w:pPr>
        <w:pStyle w:val="af3"/>
        <w:numPr>
          <w:ilvl w:val="0"/>
          <w:numId w:val="50"/>
        </w:numPr>
        <w:ind w:leftChars="0" w:right="-127"/>
        <w:rPr>
          <w:rFonts w:ascii="ＭＳ 明朝" w:hAnsi="ＭＳ 明朝"/>
        </w:rPr>
      </w:pPr>
      <w:r>
        <w:rPr>
          <w:rFonts w:ascii="ＭＳ 明朝" w:hAnsi="ＭＳ 明朝" w:hint="eastAsia"/>
        </w:rPr>
        <w:t>プルトニウム</w:t>
      </w:r>
    </w:p>
    <w:p w14:paraId="08863095" w14:textId="79C88A1E" w:rsidR="00CD0EC6" w:rsidRDefault="0071429F" w:rsidP="008E30DA">
      <w:pPr>
        <w:pStyle w:val="af3"/>
        <w:numPr>
          <w:ilvl w:val="0"/>
          <w:numId w:val="50"/>
        </w:numPr>
        <w:ind w:leftChars="0" w:right="-127"/>
        <w:rPr>
          <w:rFonts w:ascii="ＭＳ 明朝" w:hAnsi="ＭＳ 明朝"/>
        </w:rPr>
      </w:pPr>
      <w:r>
        <w:rPr>
          <w:rFonts w:ascii="ＭＳ 明朝" w:hAnsi="ＭＳ 明朝" w:hint="eastAsia"/>
        </w:rPr>
        <w:t>高濃縮ウラン</w:t>
      </w:r>
      <w:r w:rsidR="00317859">
        <w:rPr>
          <w:rFonts w:ascii="ＭＳ 明朝" w:hAnsi="ＭＳ 明朝" w:hint="eastAsia"/>
        </w:rPr>
        <w:t>（総量の算出には、当該ウランの重量に当該ウランの濃縮度を乗じた</w:t>
      </w:r>
      <w:r w:rsidR="00CD0EC6">
        <w:rPr>
          <w:rFonts w:ascii="ＭＳ 明朝" w:hAnsi="ＭＳ 明朝" w:hint="eastAsia"/>
        </w:rPr>
        <w:t>数量を用いる。</w:t>
      </w:r>
      <w:r>
        <w:rPr>
          <w:rFonts w:ascii="ＭＳ 明朝" w:hAnsi="ＭＳ 明朝" w:hint="eastAsia"/>
        </w:rPr>
        <w:t>）</w:t>
      </w:r>
    </w:p>
    <w:p w14:paraId="5F3DAC2A" w14:textId="7D5C8DF9" w:rsidR="00A71ABB" w:rsidRPr="008E30DA" w:rsidRDefault="0071429F" w:rsidP="008E4EC7">
      <w:pPr>
        <w:pStyle w:val="af3"/>
        <w:numPr>
          <w:ilvl w:val="0"/>
          <w:numId w:val="50"/>
        </w:numPr>
        <w:ind w:leftChars="0" w:right="-127"/>
        <w:rPr>
          <w:rFonts w:ascii="ＭＳ 明朝" w:hAnsi="ＭＳ 明朝"/>
        </w:rPr>
      </w:pPr>
      <w:r>
        <w:rPr>
          <w:rFonts w:ascii="ＭＳ 明朝" w:hAnsi="ＭＳ 明朝" w:hint="eastAsia"/>
        </w:rPr>
        <w:t>低濃縮</w:t>
      </w:r>
      <w:r w:rsidR="00CD0EC6">
        <w:rPr>
          <w:rFonts w:ascii="ＭＳ 明朝" w:hAnsi="ＭＳ 明朝" w:hint="eastAsia"/>
        </w:rPr>
        <w:t>ウラン（総量の算出には、当該ウランの重量に当該ウランの濃縮度の2乗の5倍</w:t>
      </w:r>
      <w:r w:rsidR="00F84B6E">
        <w:rPr>
          <w:rFonts w:ascii="ＭＳ 明朝" w:hAnsi="ＭＳ 明朝" w:hint="eastAsia"/>
        </w:rPr>
        <w:t>を乗じた数量を用いる。）</w:t>
      </w:r>
      <w:commentRangeEnd w:id="29"/>
      <w:r w:rsidR="00657943">
        <w:rPr>
          <w:rStyle w:val="aa"/>
        </w:rPr>
        <w:commentReference w:id="29"/>
      </w:r>
    </w:p>
    <w:p w14:paraId="5B19CD85" w14:textId="2E27F9E2" w:rsidR="001C374F" w:rsidRDefault="001C374F" w:rsidP="00A71ABB">
      <w:pPr>
        <w:numPr>
          <w:ilvl w:val="0"/>
          <w:numId w:val="48"/>
        </w:numPr>
        <w:tabs>
          <w:tab w:val="clear" w:pos="720"/>
        </w:tabs>
        <w:ind w:left="1276" w:right="-127" w:hanging="425"/>
        <w:rPr>
          <w:rFonts w:ascii="ＭＳ 明朝" w:hAnsi="ＭＳ 明朝"/>
        </w:rPr>
      </w:pPr>
      <w:r>
        <w:rPr>
          <w:rFonts w:ascii="ＭＳ 明朝" w:hAnsi="ＭＳ 明朝" w:hint="eastAsia"/>
        </w:rPr>
        <w:t>天然ウラン及び濃縮度が0.5</w:t>
      </w:r>
      <w:r w:rsidR="00487D2F">
        <w:rPr>
          <w:rFonts w:ascii="ＭＳ 明朝" w:hAnsi="ＭＳ 明朝" w:hint="eastAsia"/>
        </w:rPr>
        <w:t>％</w:t>
      </w:r>
      <w:r>
        <w:rPr>
          <w:rFonts w:ascii="ＭＳ 明朝" w:hAnsi="ＭＳ 明朝" w:hint="eastAsia"/>
        </w:rPr>
        <w:t>を超える劣化ウラン</w:t>
      </w:r>
      <w:r w:rsidR="00910C57">
        <w:rPr>
          <w:rFonts w:ascii="ＭＳ 明朝" w:hAnsi="ＭＳ 明朝" w:hint="eastAsia"/>
        </w:rPr>
        <w:t>については、総量で10トン</w:t>
      </w:r>
    </w:p>
    <w:p w14:paraId="737E829E" w14:textId="791F7881" w:rsidR="00910C57" w:rsidRPr="00487D2F" w:rsidRDefault="00910C57" w:rsidP="00487D2F">
      <w:pPr>
        <w:numPr>
          <w:ilvl w:val="0"/>
          <w:numId w:val="48"/>
        </w:numPr>
        <w:tabs>
          <w:tab w:val="clear" w:pos="720"/>
        </w:tabs>
        <w:ind w:left="1276" w:right="-127" w:hanging="425"/>
        <w:rPr>
          <w:rFonts w:ascii="ＭＳ 明朝" w:hAnsi="ＭＳ 明朝"/>
        </w:rPr>
      </w:pPr>
      <w:r w:rsidRPr="00487D2F">
        <w:rPr>
          <w:rFonts w:ascii="ＭＳ 明朝" w:hAnsi="ＭＳ 明朝" w:hint="eastAsia"/>
        </w:rPr>
        <w:t>濃縮度が0.5</w:t>
      </w:r>
      <w:r w:rsidR="00487D2F" w:rsidRPr="00487D2F">
        <w:rPr>
          <w:rFonts w:ascii="ＭＳ 明朝" w:hAnsi="ＭＳ 明朝" w:hint="eastAsia"/>
        </w:rPr>
        <w:t>％</w:t>
      </w:r>
      <w:r w:rsidRPr="00487D2F">
        <w:rPr>
          <w:rFonts w:ascii="ＭＳ 明朝" w:hAnsi="ＭＳ 明朝" w:hint="eastAsia"/>
        </w:rPr>
        <w:t>以下の劣化ウランについては、20トン</w:t>
      </w:r>
      <w:r w:rsidR="00592861">
        <w:rPr>
          <w:rFonts w:ascii="ＭＳ 明朝" w:hAnsi="ＭＳ 明朝" w:hint="eastAsia"/>
        </w:rPr>
        <w:t>。</w:t>
      </w:r>
      <w:r w:rsidRPr="00487D2F">
        <w:rPr>
          <w:rFonts w:ascii="ＭＳ 明朝" w:hAnsi="ＭＳ 明朝" w:hint="eastAsia"/>
        </w:rPr>
        <w:t>トリウムについては、20トン</w:t>
      </w:r>
    </w:p>
    <w:p w14:paraId="4DAE9E37" w14:textId="023D4C73" w:rsidR="00DA55F5" w:rsidRPr="00F62AB4" w:rsidRDefault="00C45593" w:rsidP="00DA55F5">
      <w:pPr>
        <w:ind w:left="210" w:hangingChars="100" w:hanging="210"/>
        <w:rPr>
          <w:szCs w:val="21"/>
        </w:rPr>
      </w:pPr>
      <w:r w:rsidRPr="00276694">
        <w:rPr>
          <w:rFonts w:hint="eastAsia"/>
        </w:rPr>
        <w:t>２　計量管理責任者は、当該ＭＢＡで</w:t>
      </w:r>
      <w:r w:rsidR="00DA55F5" w:rsidRPr="00276694">
        <w:rPr>
          <w:rFonts w:hint="eastAsia"/>
        </w:rPr>
        <w:t>前項に基づき保</w:t>
      </w:r>
      <w:r w:rsidR="00DA55F5" w:rsidRPr="00F62AB4">
        <w:rPr>
          <w:rFonts w:hint="eastAsia"/>
          <w:szCs w:val="21"/>
        </w:rPr>
        <w:t>障措置が免除されてい</w:t>
      </w:r>
      <w:r w:rsidR="00687F4D" w:rsidRPr="00F62AB4">
        <w:rPr>
          <w:rFonts w:hint="eastAsia"/>
          <w:szCs w:val="21"/>
        </w:rPr>
        <w:t>る核燃料物質を使用する場合又は当該ＭＢＡより払</w:t>
      </w:r>
      <w:r w:rsidR="00DF2752">
        <w:rPr>
          <w:rFonts w:hint="eastAsia"/>
          <w:szCs w:val="21"/>
        </w:rPr>
        <w:t>い</w:t>
      </w:r>
      <w:r w:rsidR="00687F4D" w:rsidRPr="00F62AB4">
        <w:rPr>
          <w:rFonts w:hint="eastAsia"/>
          <w:szCs w:val="21"/>
        </w:rPr>
        <w:t>出す場合には</w:t>
      </w:r>
      <w:r w:rsidR="008C253E" w:rsidRPr="00F62AB4">
        <w:rPr>
          <w:rFonts w:hint="eastAsia"/>
          <w:szCs w:val="21"/>
        </w:rPr>
        <w:t>保障措置の</w:t>
      </w:r>
      <w:r w:rsidR="00DA55F5" w:rsidRPr="00F62AB4">
        <w:rPr>
          <w:rFonts w:hint="eastAsia"/>
          <w:szCs w:val="21"/>
        </w:rPr>
        <w:t>「再適用」を行うものとする。</w:t>
      </w:r>
    </w:p>
    <w:p w14:paraId="3EF889A9" w14:textId="6F98A94D" w:rsidR="00DA55F5" w:rsidRPr="00276694" w:rsidRDefault="00C45593" w:rsidP="00DA55F5">
      <w:pPr>
        <w:ind w:left="210" w:hangingChars="100" w:hanging="210"/>
      </w:pPr>
      <w:r w:rsidRPr="00276694">
        <w:rPr>
          <w:rFonts w:hint="eastAsia"/>
        </w:rPr>
        <w:t>３</w:t>
      </w:r>
      <w:r w:rsidR="00BA78DC" w:rsidRPr="00276694">
        <w:rPr>
          <w:rFonts w:hint="eastAsia"/>
        </w:rPr>
        <w:t xml:space="preserve">　計量管理責任者は、第１項に定める免除を行う場合、第</w:t>
      </w:r>
      <w:r w:rsidR="00F3223D">
        <w:rPr>
          <w:rFonts w:hint="eastAsia"/>
        </w:rPr>
        <w:t>21</w:t>
      </w:r>
      <w:r w:rsidR="00BA78DC" w:rsidRPr="00276694">
        <w:rPr>
          <w:rFonts w:hint="eastAsia"/>
        </w:rPr>
        <w:t>条に定める測定を実施し、当該核燃料物質の種類、数量及びバッチ符号等の確認を行い、</w:t>
      </w:r>
      <w:r w:rsidR="00C2044A" w:rsidRPr="00C2044A">
        <w:rPr>
          <w:rFonts w:hint="eastAsia"/>
        </w:rPr>
        <w:t>第</w:t>
      </w:r>
      <w:r w:rsidR="00C2044A" w:rsidRPr="00C2044A">
        <w:rPr>
          <w:rFonts w:hint="eastAsia"/>
        </w:rPr>
        <w:t>22</w:t>
      </w:r>
      <w:r w:rsidR="00C2044A" w:rsidRPr="00C2044A">
        <w:rPr>
          <w:rFonts w:hint="eastAsia"/>
        </w:rPr>
        <w:t>条に定める</w:t>
      </w:r>
      <w:r w:rsidR="00BA78DC" w:rsidRPr="00276694">
        <w:rPr>
          <w:rFonts w:hint="eastAsia"/>
        </w:rPr>
        <w:t>計量管理に係る必要な記録を作成し、第</w:t>
      </w:r>
      <w:r w:rsidR="00F3223D">
        <w:rPr>
          <w:rFonts w:hint="eastAsia"/>
        </w:rPr>
        <w:t>24</w:t>
      </w:r>
      <w:r w:rsidR="00BA78DC" w:rsidRPr="00276694">
        <w:rPr>
          <w:rFonts w:hint="eastAsia"/>
        </w:rPr>
        <w:t>条に定める報告を行うものとする。</w:t>
      </w:r>
    </w:p>
    <w:p w14:paraId="5FC5E9FD" w14:textId="179958D8" w:rsidR="00C766C7" w:rsidRPr="00276694" w:rsidRDefault="00BA78DC" w:rsidP="00C766C7">
      <w:pPr>
        <w:ind w:left="210" w:hangingChars="100" w:hanging="210"/>
      </w:pPr>
      <w:r w:rsidRPr="00276694">
        <w:rPr>
          <w:rFonts w:hint="eastAsia"/>
        </w:rPr>
        <w:t>４　計量管理責任者は、第２項に定める再適用を行う場合、</w:t>
      </w:r>
      <w:r w:rsidR="00AA74EA" w:rsidRPr="00E55AF5">
        <w:rPr>
          <w:rFonts w:hint="eastAsia"/>
        </w:rPr>
        <w:t>前項</w:t>
      </w:r>
      <w:r w:rsidR="00AA74EA" w:rsidRPr="00863124">
        <w:rPr>
          <w:rFonts w:hint="eastAsia"/>
        </w:rPr>
        <w:t>に定める</w:t>
      </w:r>
      <w:r w:rsidR="00AA74EA" w:rsidRPr="00E55AF5">
        <w:rPr>
          <w:rFonts w:hint="eastAsia"/>
        </w:rPr>
        <w:t>記録に基づいて</w:t>
      </w:r>
      <w:r w:rsidR="00AA74EA">
        <w:rPr>
          <w:rFonts w:hint="eastAsia"/>
        </w:rPr>
        <w:t>、</w:t>
      </w:r>
      <w:r w:rsidR="00B53767" w:rsidRPr="00C2044A">
        <w:rPr>
          <w:rFonts w:hint="eastAsia"/>
        </w:rPr>
        <w:t>第</w:t>
      </w:r>
      <w:r w:rsidR="00B53767" w:rsidRPr="00C2044A">
        <w:rPr>
          <w:rFonts w:hint="eastAsia"/>
        </w:rPr>
        <w:t>22</w:t>
      </w:r>
      <w:r w:rsidR="00B53767" w:rsidRPr="00C2044A">
        <w:rPr>
          <w:rFonts w:hint="eastAsia"/>
        </w:rPr>
        <w:t>条</w:t>
      </w:r>
      <w:r w:rsidRPr="00276694">
        <w:rPr>
          <w:rFonts w:hint="eastAsia"/>
        </w:rPr>
        <w:t>に定める</w:t>
      </w:r>
      <w:r w:rsidR="00B53767" w:rsidRPr="00276694">
        <w:rPr>
          <w:rFonts w:hint="eastAsia"/>
        </w:rPr>
        <w:t>計量管理に係る必要な</w:t>
      </w:r>
      <w:r w:rsidRPr="00276694">
        <w:rPr>
          <w:rFonts w:hint="eastAsia"/>
        </w:rPr>
        <w:t>記録</w:t>
      </w:r>
      <w:r w:rsidR="008563CE">
        <w:rPr>
          <w:rFonts w:hint="eastAsia"/>
        </w:rPr>
        <w:t>を作成し</w:t>
      </w:r>
      <w:r w:rsidRPr="00276694">
        <w:rPr>
          <w:rFonts w:hint="eastAsia"/>
        </w:rPr>
        <w:t>、第</w:t>
      </w:r>
      <w:r w:rsidR="00F3223D">
        <w:rPr>
          <w:rFonts w:hint="eastAsia"/>
        </w:rPr>
        <w:t>24</w:t>
      </w:r>
      <w:r w:rsidRPr="00276694">
        <w:rPr>
          <w:rFonts w:hint="eastAsia"/>
        </w:rPr>
        <w:t>条に定める報告を行うものとする。</w:t>
      </w:r>
    </w:p>
    <w:p w14:paraId="46AE87B2" w14:textId="77777777" w:rsidR="00C766C7" w:rsidRPr="00276694" w:rsidRDefault="00C766C7" w:rsidP="00C766C7"/>
    <w:p w14:paraId="30988A03" w14:textId="6BBEEB5E" w:rsidR="00C766C7" w:rsidRPr="00276694" w:rsidRDefault="00C766C7" w:rsidP="00C766C7">
      <w:pPr>
        <w:ind w:left="210" w:hangingChars="100" w:hanging="210"/>
      </w:pPr>
      <w:r w:rsidRPr="00276694">
        <w:rPr>
          <w:rFonts w:hint="eastAsia"/>
        </w:rPr>
        <w:t>（保障措置</w:t>
      </w:r>
      <w:r w:rsidR="00EC1EF2" w:rsidRPr="00276694">
        <w:rPr>
          <w:rFonts w:hint="eastAsia"/>
        </w:rPr>
        <w:t>の</w:t>
      </w:r>
      <w:r w:rsidRPr="00276694">
        <w:rPr>
          <w:rFonts w:hint="eastAsia"/>
        </w:rPr>
        <w:t>終了の</w:t>
      </w:r>
      <w:r w:rsidR="0070087D">
        <w:rPr>
          <w:rFonts w:hint="eastAsia"/>
        </w:rPr>
        <w:t>手続</w:t>
      </w:r>
      <w:r w:rsidRPr="00276694">
        <w:rPr>
          <w:rFonts w:hint="eastAsia"/>
        </w:rPr>
        <w:t>）</w:t>
      </w:r>
    </w:p>
    <w:p w14:paraId="66F36077" w14:textId="68C9237B" w:rsidR="00C766C7" w:rsidRPr="00276694" w:rsidRDefault="00BA78DC" w:rsidP="00C766C7">
      <w:pPr>
        <w:ind w:left="210" w:hangingChars="100" w:hanging="210"/>
      </w:pPr>
      <w:r w:rsidRPr="00276694">
        <w:rPr>
          <w:rFonts w:hint="eastAsia"/>
        </w:rPr>
        <w:t>第</w:t>
      </w:r>
      <w:r w:rsidR="00F3223D">
        <w:rPr>
          <w:rFonts w:hint="eastAsia"/>
        </w:rPr>
        <w:t>16</w:t>
      </w:r>
      <w:r w:rsidRPr="00276694">
        <w:rPr>
          <w:rFonts w:hint="eastAsia"/>
        </w:rPr>
        <w:t>条　計量管理責任者は、合金又は窯業製品の製造のような非原子力活動に使用され、かつ、その回収が実行不可能であると考えられる核燃料物質について、事前に原子力規制委員会の了解を得て必要な措置を講じた上で「保障措置の終了」として当該ＭＢＡの在庫から同核燃料物質を削除するものとする。</w:t>
      </w:r>
    </w:p>
    <w:p w14:paraId="21C8AB18" w14:textId="43C1AB10" w:rsidR="00C766C7" w:rsidRPr="00276694" w:rsidRDefault="00BA78DC" w:rsidP="00C766C7">
      <w:pPr>
        <w:ind w:left="210" w:hangingChars="100" w:hanging="210"/>
      </w:pPr>
      <w:r w:rsidRPr="00276694">
        <w:rPr>
          <w:rFonts w:hint="eastAsia"/>
        </w:rPr>
        <w:t>２　計量管理責任者は、前項に定める保障措置の終了を行う場合、第</w:t>
      </w:r>
      <w:r w:rsidR="00F3223D">
        <w:rPr>
          <w:rFonts w:hint="eastAsia"/>
        </w:rPr>
        <w:t>21</w:t>
      </w:r>
      <w:r w:rsidRPr="00276694">
        <w:rPr>
          <w:rFonts w:hint="eastAsia"/>
        </w:rPr>
        <w:t>条に定める測定を実施し、当該核燃料物質の種類、数量及びバッチ符号等の確認を行い、</w:t>
      </w:r>
      <w:r w:rsidR="00C2044A" w:rsidRPr="00C2044A">
        <w:rPr>
          <w:rFonts w:hint="eastAsia"/>
        </w:rPr>
        <w:t>第</w:t>
      </w:r>
      <w:r w:rsidR="00C2044A" w:rsidRPr="00C2044A">
        <w:rPr>
          <w:rFonts w:hint="eastAsia"/>
        </w:rPr>
        <w:t>22</w:t>
      </w:r>
      <w:r w:rsidR="00C2044A" w:rsidRPr="00C2044A">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2A5886D8" w14:textId="77777777" w:rsidR="00C766C7" w:rsidRPr="00276694" w:rsidRDefault="00C766C7"/>
    <w:p w14:paraId="2139DF1E" w14:textId="16586C83" w:rsidR="00F664DE" w:rsidRPr="00276694" w:rsidRDefault="00F664DE">
      <w:r w:rsidRPr="00276694">
        <w:rPr>
          <w:rFonts w:hint="eastAsia"/>
        </w:rPr>
        <w:t>（混合及び区分変更の</w:t>
      </w:r>
      <w:r w:rsidR="0070087D">
        <w:rPr>
          <w:rFonts w:hint="eastAsia"/>
        </w:rPr>
        <w:t>手続</w:t>
      </w:r>
      <w:r w:rsidRPr="00276694">
        <w:rPr>
          <w:rFonts w:hint="eastAsia"/>
        </w:rPr>
        <w:t>）</w:t>
      </w:r>
    </w:p>
    <w:p w14:paraId="443142C9" w14:textId="390E45FA" w:rsidR="00A555A5" w:rsidRPr="00276694" w:rsidRDefault="00BA78DC" w:rsidP="00A555A5">
      <w:pPr>
        <w:ind w:left="210" w:hangingChars="100" w:hanging="210"/>
      </w:pPr>
      <w:r w:rsidRPr="00276694">
        <w:rPr>
          <w:rFonts w:hint="eastAsia"/>
        </w:rPr>
        <w:t>第</w:t>
      </w:r>
      <w:r w:rsidR="00F3223D">
        <w:rPr>
          <w:rFonts w:hint="eastAsia"/>
        </w:rPr>
        <w:t>17</w:t>
      </w:r>
      <w:r w:rsidRPr="00276694">
        <w:rPr>
          <w:rFonts w:hint="eastAsia"/>
        </w:rPr>
        <w:t>条　計量管理責任者は、供給当事国の異なる核燃料物質又は日米協定の新旧区分の異なる核燃料物質を混合する場合は、必要に応じ、第</w:t>
      </w:r>
      <w:r w:rsidR="0007508D">
        <w:rPr>
          <w:rFonts w:hint="eastAsia"/>
        </w:rPr>
        <w:t>2</w:t>
      </w:r>
      <w:r w:rsidR="0007508D">
        <w:t>1</w:t>
      </w:r>
      <w:r w:rsidRPr="00276694">
        <w:rPr>
          <w:rFonts w:hint="eastAsia"/>
        </w:rPr>
        <w:t>条に定める測定を実施し、当該核燃料物質の種類、数量及びバッチ符号等の確認を行うとともに、それぞれの核燃料物質の供給当事国の特定核分裂性物質の</w:t>
      </w:r>
      <w:r w:rsidRPr="00276694">
        <w:rPr>
          <w:rFonts w:hint="eastAsia"/>
        </w:rPr>
        <w:lastRenderedPageBreak/>
        <w:t>重量の比に応じて、混合された核燃料物質の供給当事国を配分して管理するものとし、</w:t>
      </w:r>
      <w:r w:rsidR="00C2044A" w:rsidRPr="00C2044A">
        <w:rPr>
          <w:rFonts w:hint="eastAsia"/>
        </w:rPr>
        <w:t>第</w:t>
      </w:r>
      <w:r w:rsidR="00C2044A" w:rsidRPr="00C2044A">
        <w:rPr>
          <w:rFonts w:hint="eastAsia"/>
        </w:rPr>
        <w:t>22</w:t>
      </w:r>
      <w:r w:rsidR="00C2044A" w:rsidRPr="00C2044A">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30DBFE66" w14:textId="28F5E54A" w:rsidR="006C6FC0" w:rsidRPr="00276694" w:rsidRDefault="00BA78DC" w:rsidP="00A555A5">
      <w:pPr>
        <w:ind w:left="210" w:hangingChars="100" w:hanging="210"/>
      </w:pPr>
      <w:r w:rsidRPr="00276694">
        <w:rPr>
          <w:rFonts w:hint="eastAsia"/>
        </w:rPr>
        <w:t>２　計量管理責任者は、濃縮度の異なる核燃料物質を混合したことにより核燃料物質の区分を変更した場合には、これを在庫変動として扱い、</w:t>
      </w:r>
      <w:r w:rsidR="00C2044A" w:rsidRPr="00C2044A">
        <w:rPr>
          <w:rFonts w:hint="eastAsia"/>
        </w:rPr>
        <w:t>第</w:t>
      </w:r>
      <w:r w:rsidR="00C2044A" w:rsidRPr="00C2044A">
        <w:rPr>
          <w:rFonts w:hint="eastAsia"/>
        </w:rPr>
        <w:t>22</w:t>
      </w:r>
      <w:r w:rsidR="00C2044A" w:rsidRPr="00C2044A">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02BB5FAE" w14:textId="77777777" w:rsidR="00EA0683" w:rsidRPr="00276694" w:rsidRDefault="00EA0683"/>
    <w:p w14:paraId="69525AC5" w14:textId="67A70D4D" w:rsidR="00FE7D48" w:rsidRPr="00276694" w:rsidRDefault="00FE7D48" w:rsidP="00FE7D48">
      <w:r w:rsidRPr="00276694">
        <w:rPr>
          <w:rFonts w:hint="eastAsia"/>
        </w:rPr>
        <w:t>（事故損失又は</w:t>
      </w:r>
      <w:r w:rsidR="0046387E">
        <w:rPr>
          <w:rFonts w:hint="eastAsia"/>
        </w:rPr>
        <w:t>事故</w:t>
      </w:r>
      <w:r w:rsidRPr="00276694">
        <w:rPr>
          <w:rFonts w:hint="eastAsia"/>
        </w:rPr>
        <w:t>増加の</w:t>
      </w:r>
      <w:r w:rsidR="0070087D">
        <w:rPr>
          <w:rFonts w:hint="eastAsia"/>
        </w:rPr>
        <w:t>手続</w:t>
      </w:r>
      <w:r w:rsidRPr="00276694">
        <w:rPr>
          <w:rFonts w:hint="eastAsia"/>
        </w:rPr>
        <w:t>）</w:t>
      </w:r>
    </w:p>
    <w:p w14:paraId="65282036" w14:textId="77777777" w:rsidR="00BB614C" w:rsidRPr="00E8083A" w:rsidRDefault="00BA78DC" w:rsidP="00BB614C">
      <w:pPr>
        <w:ind w:left="210" w:hangingChars="100" w:hanging="210"/>
      </w:pPr>
      <w:r w:rsidRPr="00276694">
        <w:rPr>
          <w:rFonts w:hint="eastAsia"/>
        </w:rPr>
        <w:t>第</w:t>
      </w:r>
      <w:r w:rsidR="00F3223D">
        <w:rPr>
          <w:rFonts w:hint="eastAsia"/>
        </w:rPr>
        <w:t>18</w:t>
      </w:r>
      <w:r w:rsidRPr="00276694">
        <w:rPr>
          <w:rFonts w:hint="eastAsia"/>
        </w:rPr>
        <w:t xml:space="preserve">条　</w:t>
      </w:r>
      <w:r w:rsidR="00BB614C" w:rsidRPr="008B4B9F">
        <w:rPr>
          <w:rFonts w:hint="eastAsia"/>
        </w:rPr>
        <w:t>計量管理責任者は、事故等の不測の事態が発生したことにより、核燃料物質の事故損失又は事故増加が生じた</w:t>
      </w:r>
      <w:r w:rsidR="00BB614C" w:rsidRPr="00A20DC6">
        <w:rPr>
          <w:rFonts w:hint="eastAsia"/>
        </w:rPr>
        <w:t>とき又は</w:t>
      </w:r>
      <w:r w:rsidR="00BB614C" w:rsidRPr="00E8083A">
        <w:rPr>
          <w:rFonts w:hint="eastAsia"/>
        </w:rPr>
        <w:t>生じたとみなされる</w:t>
      </w:r>
      <w:r w:rsidR="00BB614C" w:rsidRPr="00A20DC6">
        <w:rPr>
          <w:rFonts w:hint="eastAsia"/>
        </w:rPr>
        <w:t>ときは、遅滞なくその核燃料物質の種類及び数量等を確認するとともに、第</w:t>
      </w:r>
      <w:r w:rsidR="00BB614C" w:rsidRPr="00A20DC6">
        <w:rPr>
          <w:rFonts w:hint="eastAsia"/>
        </w:rPr>
        <w:t>22</w:t>
      </w:r>
      <w:r w:rsidR="00BB614C" w:rsidRPr="00A20DC6">
        <w:rPr>
          <w:rFonts w:hint="eastAsia"/>
        </w:rPr>
        <w:t>条に定める計量管理に係る必要な記録を作成し、第</w:t>
      </w:r>
      <w:r w:rsidR="00BB614C" w:rsidRPr="00A20DC6">
        <w:rPr>
          <w:rFonts w:hint="eastAsia"/>
        </w:rPr>
        <w:t>24</w:t>
      </w:r>
      <w:r w:rsidR="00BB614C" w:rsidRPr="00A20DC6">
        <w:rPr>
          <w:rFonts w:hint="eastAsia"/>
        </w:rPr>
        <w:t>条に定める報告を行う。</w:t>
      </w:r>
    </w:p>
    <w:p w14:paraId="4F689EF1" w14:textId="77777777" w:rsidR="00BB614C" w:rsidRPr="008B4B9F" w:rsidRDefault="00BB614C" w:rsidP="00BB614C">
      <w:r w:rsidRPr="00E8083A">
        <w:rPr>
          <w:rFonts w:hint="eastAsia"/>
        </w:rPr>
        <w:t>２　計量管理責任者は、</w:t>
      </w:r>
      <w:r w:rsidRPr="00A20DC6">
        <w:rPr>
          <w:rFonts w:hint="eastAsia"/>
        </w:rPr>
        <w:t>前項に定める</w:t>
      </w:r>
      <w:r w:rsidRPr="00E8083A">
        <w:rPr>
          <w:rFonts w:hint="eastAsia"/>
        </w:rPr>
        <w:t>事故損失（国際約束に基づく保障措置の運用上支障のない軽微なものを除く。）</w:t>
      </w:r>
      <w:r w:rsidRPr="00A20DC6">
        <w:rPr>
          <w:rFonts w:hint="eastAsia"/>
        </w:rPr>
        <w:t>が生じたとき又は生じたとみなされるときは、その旨を直ちに、その状況、その原因及びそれに対して採った措置を三十日以内に原子力規制委員会に</w:t>
      </w:r>
      <w:r w:rsidRPr="008B4B9F">
        <w:rPr>
          <w:rFonts w:hint="eastAsia"/>
        </w:rPr>
        <w:t>報告するものとする。</w:t>
      </w:r>
    </w:p>
    <w:p w14:paraId="27EB72B3" w14:textId="7BA66FE5" w:rsidR="00BB614C" w:rsidRPr="00BB614C" w:rsidRDefault="00BB614C" w:rsidP="00C0348F">
      <w:pPr>
        <w:ind w:left="210" w:hangingChars="100" w:hanging="210"/>
      </w:pPr>
    </w:p>
    <w:p w14:paraId="6BD913F3" w14:textId="2BA03350" w:rsidR="003A6E86" w:rsidRPr="00276694" w:rsidRDefault="00BA78DC" w:rsidP="00AC6D50">
      <w:r w:rsidRPr="00276694">
        <w:rPr>
          <w:rFonts w:hint="eastAsia"/>
        </w:rPr>
        <w:t>（リバッチングの</w:t>
      </w:r>
      <w:r w:rsidR="0070087D">
        <w:rPr>
          <w:rFonts w:hint="eastAsia"/>
        </w:rPr>
        <w:t>手続</w:t>
      </w:r>
      <w:r w:rsidRPr="00276694">
        <w:rPr>
          <w:rFonts w:hint="eastAsia"/>
        </w:rPr>
        <w:t>）</w:t>
      </w:r>
    </w:p>
    <w:p w14:paraId="01DF31DD" w14:textId="2A9F0C4B" w:rsidR="00F664DE" w:rsidRPr="00276694" w:rsidRDefault="00BA78DC" w:rsidP="00EA0683">
      <w:pPr>
        <w:ind w:left="210" w:hangingChars="100" w:hanging="210"/>
      </w:pPr>
      <w:r w:rsidRPr="00276694">
        <w:rPr>
          <w:rFonts w:hint="eastAsia"/>
        </w:rPr>
        <w:t>第</w:t>
      </w:r>
      <w:r w:rsidR="00F3223D">
        <w:rPr>
          <w:rFonts w:hint="eastAsia"/>
        </w:rPr>
        <w:t>19</w:t>
      </w:r>
      <w:r w:rsidRPr="00276694">
        <w:rPr>
          <w:rFonts w:hint="eastAsia"/>
        </w:rPr>
        <w:t>条　計量管理責任者は、核燃料物質のバッチを組替える必要がある場合は、</w:t>
      </w:r>
      <w:r w:rsidRPr="00C46907">
        <w:rPr>
          <w:rFonts w:hint="eastAsia"/>
        </w:rPr>
        <w:t>バッチ</w:t>
      </w:r>
      <w:r w:rsidR="00676425" w:rsidRPr="00C46907">
        <w:rPr>
          <w:rFonts w:hint="eastAsia"/>
        </w:rPr>
        <w:t>符号</w:t>
      </w:r>
      <w:r w:rsidRPr="00C46907">
        <w:rPr>
          <w:rFonts w:hint="eastAsia"/>
        </w:rPr>
        <w:t>の変更</w:t>
      </w:r>
      <w:r w:rsidRPr="00276694">
        <w:rPr>
          <w:rFonts w:hint="eastAsia"/>
        </w:rPr>
        <w:t>、分割及び併合等のバッチの再編成を確認するとともに、必要に応じ、第</w:t>
      </w:r>
      <w:r w:rsidR="00F3223D">
        <w:rPr>
          <w:rFonts w:hint="eastAsia"/>
        </w:rPr>
        <w:t>21</w:t>
      </w:r>
      <w:r w:rsidRPr="00276694">
        <w:rPr>
          <w:rFonts w:hint="eastAsia"/>
        </w:rPr>
        <w:t>条に定める測定を実施し、当該核燃料物質の種類、数量及びバッチ符号等の確認を行い、</w:t>
      </w:r>
      <w:r w:rsidR="006E1592" w:rsidRPr="006E1592">
        <w:rPr>
          <w:rFonts w:hint="eastAsia"/>
        </w:rPr>
        <w:t>第</w:t>
      </w:r>
      <w:r w:rsidR="006E1592" w:rsidRPr="006E1592">
        <w:rPr>
          <w:rFonts w:hint="eastAsia"/>
        </w:rPr>
        <w:t>22</w:t>
      </w:r>
      <w:r w:rsidR="006E1592" w:rsidRPr="006E1592">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6A88A401" w14:textId="77777777" w:rsidR="005357B9" w:rsidRPr="00276694" w:rsidRDefault="005357B9"/>
    <w:p w14:paraId="1708A777" w14:textId="77777777" w:rsidR="00F664DE" w:rsidRPr="00276694" w:rsidRDefault="00F664DE">
      <w:r w:rsidRPr="00276694">
        <w:rPr>
          <w:rFonts w:hint="eastAsia"/>
        </w:rPr>
        <w:t>（実在庫量の確認）</w:t>
      </w:r>
    </w:p>
    <w:p w14:paraId="420D3654" w14:textId="536047ED" w:rsidR="0049210F" w:rsidRPr="00276694" w:rsidRDefault="00330923" w:rsidP="0049210F">
      <w:pPr>
        <w:ind w:left="210" w:hanging="210"/>
      </w:pPr>
      <w:r w:rsidRPr="00276694">
        <w:rPr>
          <w:rFonts w:hint="eastAsia"/>
        </w:rPr>
        <w:t>第</w:t>
      </w:r>
      <w:r w:rsidR="00F3223D">
        <w:rPr>
          <w:rFonts w:hint="eastAsia"/>
        </w:rPr>
        <w:t>20</w:t>
      </w:r>
      <w:r w:rsidRPr="00276694">
        <w:rPr>
          <w:rFonts w:hint="eastAsia"/>
        </w:rPr>
        <w:t>条　計</w:t>
      </w:r>
      <w:r w:rsidR="0049210F" w:rsidRPr="00276694">
        <w:rPr>
          <w:rFonts w:hint="eastAsia"/>
        </w:rPr>
        <w:t>量管理責任者は、ＭＢＡ内の実在庫</w:t>
      </w:r>
      <w:r w:rsidR="008C253E">
        <w:rPr>
          <w:rFonts w:hint="eastAsia"/>
        </w:rPr>
        <w:t>量</w:t>
      </w:r>
      <w:r w:rsidR="0049210F" w:rsidRPr="00276694">
        <w:rPr>
          <w:rFonts w:hint="eastAsia"/>
        </w:rPr>
        <w:t>を確認するための調査（以下「棚卸し」という。）を実施するものとする。</w:t>
      </w:r>
    </w:p>
    <w:p w14:paraId="0FEA13E7" w14:textId="60543F22" w:rsidR="0049210F" w:rsidRPr="00276694" w:rsidRDefault="0049210F" w:rsidP="0049210F">
      <w:pPr>
        <w:ind w:left="210" w:hanging="210"/>
      </w:pPr>
      <w:r w:rsidRPr="00276694">
        <w:rPr>
          <w:rFonts w:hint="eastAsia"/>
        </w:rPr>
        <w:t>２　前項に定める棚卸しは、</w:t>
      </w:r>
      <w:r w:rsidR="00044396" w:rsidRPr="00276694">
        <w:rPr>
          <w:rFonts w:hint="eastAsia"/>
        </w:rPr>
        <w:t>年１回</w:t>
      </w:r>
      <w:r w:rsidR="00682062" w:rsidRPr="00276694">
        <w:rPr>
          <w:rFonts w:hint="eastAsia"/>
        </w:rPr>
        <w:t>実施するものとし、棚卸間隔</w:t>
      </w:r>
      <w:r w:rsidR="00074218" w:rsidRPr="00276694">
        <w:rPr>
          <w:rFonts w:hint="eastAsia"/>
        </w:rPr>
        <w:t>は</w:t>
      </w:r>
      <w:r w:rsidR="00285B48">
        <w:rPr>
          <w:rFonts w:hint="eastAsia"/>
        </w:rPr>
        <w:t>14</w:t>
      </w:r>
      <w:r w:rsidR="005C7F65">
        <w:rPr>
          <w:rFonts w:hint="eastAsia"/>
        </w:rPr>
        <w:t>か</w:t>
      </w:r>
      <w:r w:rsidR="00044396" w:rsidRPr="00276694">
        <w:rPr>
          <w:rFonts w:hint="eastAsia"/>
        </w:rPr>
        <w:t>月を</w:t>
      </w:r>
      <w:r w:rsidR="00676425" w:rsidRPr="00C46907">
        <w:rPr>
          <w:rFonts w:hint="eastAsia"/>
        </w:rPr>
        <w:t>超</w:t>
      </w:r>
      <w:r w:rsidR="00213305" w:rsidRPr="00C46907">
        <w:rPr>
          <w:rFonts w:hint="eastAsia"/>
        </w:rPr>
        <w:t>えない</w:t>
      </w:r>
      <w:r w:rsidR="00213305" w:rsidRPr="00276694">
        <w:rPr>
          <w:rFonts w:hint="eastAsia"/>
        </w:rPr>
        <w:t>ものとする</w:t>
      </w:r>
      <w:r w:rsidRPr="00276694">
        <w:rPr>
          <w:rFonts w:hint="eastAsia"/>
        </w:rPr>
        <w:t>。</w:t>
      </w:r>
    </w:p>
    <w:p w14:paraId="220A412A" w14:textId="77777777" w:rsidR="0049210F" w:rsidRPr="00276694" w:rsidRDefault="0049210F" w:rsidP="0049210F">
      <w:pPr>
        <w:ind w:left="210" w:hanging="210"/>
      </w:pPr>
      <w:r w:rsidRPr="00276694">
        <w:rPr>
          <w:rFonts w:hint="eastAsia"/>
        </w:rPr>
        <w:t>３　計量管理責任者は、棚卸しの実施結果に基づき、当該ＭＢＡ内における核燃料物質の実在庫量及び在庫差（ＭＵＦ）を確定するものとする。</w:t>
      </w:r>
    </w:p>
    <w:p w14:paraId="7E729D3B" w14:textId="77777777" w:rsidR="0011389C" w:rsidRPr="00276694" w:rsidRDefault="0049210F" w:rsidP="0049210F">
      <w:pPr>
        <w:ind w:left="210" w:hanging="210"/>
      </w:pPr>
      <w:r w:rsidRPr="00276694">
        <w:rPr>
          <w:rFonts w:hint="eastAsia"/>
        </w:rPr>
        <w:t xml:space="preserve">４　</w:t>
      </w:r>
      <w:r w:rsidR="00174428" w:rsidRPr="00276694">
        <w:rPr>
          <w:rFonts w:hint="eastAsia"/>
        </w:rPr>
        <w:t>計量管理責任者は、前項の規定により確定した実在庫量及び在庫差（ＭＵＦ）について</w:t>
      </w:r>
      <w:r w:rsidR="0011389C" w:rsidRPr="00276694">
        <w:rPr>
          <w:rFonts w:hint="eastAsia"/>
        </w:rPr>
        <w:t>、評価及び解析を行うものとする。</w:t>
      </w:r>
    </w:p>
    <w:p w14:paraId="0E06CA63" w14:textId="7B2B7BF7" w:rsidR="00F664DE" w:rsidRPr="00276694" w:rsidRDefault="0011389C" w:rsidP="0011389C">
      <w:pPr>
        <w:ind w:left="210" w:hanging="210"/>
      </w:pPr>
      <w:r w:rsidRPr="00276694">
        <w:rPr>
          <w:rFonts w:hint="eastAsia"/>
        </w:rPr>
        <w:t>５　計量管理責任者は、棚卸しの実施結果に</w:t>
      </w:r>
      <w:r w:rsidR="005C2441">
        <w:rPr>
          <w:rFonts w:hint="eastAsia"/>
        </w:rPr>
        <w:t>基づいて</w:t>
      </w:r>
      <w:r w:rsidR="00F5568F">
        <w:rPr>
          <w:rFonts w:hint="eastAsia"/>
        </w:rPr>
        <w:t>第</w:t>
      </w:r>
      <w:r w:rsidR="00F5568F">
        <w:rPr>
          <w:rFonts w:hint="eastAsia"/>
        </w:rPr>
        <w:t>22</w:t>
      </w:r>
      <w:r w:rsidR="00F5568F">
        <w:rPr>
          <w:rFonts w:hint="eastAsia"/>
        </w:rPr>
        <w:t>条に定める</w:t>
      </w:r>
      <w:r w:rsidRPr="00276694">
        <w:rPr>
          <w:rFonts w:hint="eastAsia"/>
        </w:rPr>
        <w:t>実在庫量</w:t>
      </w:r>
      <w:r w:rsidR="005C2441">
        <w:t>の</w:t>
      </w:r>
      <w:r w:rsidRPr="00276694">
        <w:rPr>
          <w:rFonts w:hint="eastAsia"/>
        </w:rPr>
        <w:t>記録</w:t>
      </w:r>
      <w:r w:rsidR="005C2441">
        <w:t>を</w:t>
      </w:r>
      <w:r w:rsidR="005C2441">
        <w:rPr>
          <w:rFonts w:hint="eastAsia"/>
        </w:rPr>
        <w:t>作成</w:t>
      </w:r>
      <w:r w:rsidR="00CD27DA">
        <w:rPr>
          <w:rFonts w:hint="eastAsia"/>
        </w:rPr>
        <w:t>するとともに</w:t>
      </w:r>
      <w:r w:rsidRPr="00276694">
        <w:rPr>
          <w:rFonts w:hint="eastAsia"/>
        </w:rPr>
        <w:t>、核燃料物質の収支計算を</w:t>
      </w:r>
      <w:r w:rsidR="00507B2E">
        <w:rPr>
          <w:rFonts w:hint="eastAsia"/>
        </w:rPr>
        <w:t>行い</w:t>
      </w:r>
      <w:r w:rsidRPr="00276694">
        <w:rPr>
          <w:rFonts w:hint="eastAsia"/>
        </w:rPr>
        <w:t>核燃料物質ごとに物質収支記録を作成し、</w:t>
      </w:r>
      <w:r w:rsidR="00330923" w:rsidRPr="00276694">
        <w:rPr>
          <w:rFonts w:hint="eastAsia"/>
        </w:rPr>
        <w:t>第</w:t>
      </w:r>
      <w:r w:rsidR="00F3223D">
        <w:rPr>
          <w:rFonts w:hint="eastAsia"/>
        </w:rPr>
        <w:t>24</w:t>
      </w:r>
      <w:r w:rsidR="00330923" w:rsidRPr="00276694">
        <w:rPr>
          <w:rFonts w:hint="eastAsia"/>
        </w:rPr>
        <w:t>条に</w:t>
      </w:r>
      <w:r w:rsidRPr="00276694">
        <w:rPr>
          <w:rFonts w:hint="eastAsia"/>
        </w:rPr>
        <w:t>定める報告を行うものとする。</w:t>
      </w:r>
    </w:p>
    <w:p w14:paraId="358EE573" w14:textId="77777777" w:rsidR="00BB591F" w:rsidRPr="00276694" w:rsidRDefault="00BB591F" w:rsidP="0011389C">
      <w:pPr>
        <w:ind w:left="210" w:hanging="210"/>
      </w:pPr>
    </w:p>
    <w:p w14:paraId="46052A12" w14:textId="77777777" w:rsidR="00F664DE" w:rsidRPr="00276694" w:rsidRDefault="00F664DE">
      <w:r w:rsidRPr="00276694">
        <w:rPr>
          <w:rFonts w:hint="eastAsia"/>
        </w:rPr>
        <w:t>（測定の方法及び測定機器の管理）</w:t>
      </w:r>
    </w:p>
    <w:p w14:paraId="4F2BBE58" w14:textId="5821FADF" w:rsidR="002E7EA0" w:rsidRPr="00276694" w:rsidRDefault="00330923" w:rsidP="0011389C">
      <w:pPr>
        <w:ind w:left="210" w:hanging="210"/>
      </w:pPr>
      <w:r w:rsidRPr="00276694">
        <w:rPr>
          <w:rFonts w:hint="eastAsia"/>
        </w:rPr>
        <w:t>第</w:t>
      </w:r>
      <w:r w:rsidR="00F3223D">
        <w:rPr>
          <w:rFonts w:hint="eastAsia"/>
        </w:rPr>
        <w:t>2</w:t>
      </w:r>
      <w:r w:rsidR="00F3223D">
        <w:t>1</w:t>
      </w:r>
      <w:r w:rsidRPr="00276694">
        <w:rPr>
          <w:rFonts w:hint="eastAsia"/>
        </w:rPr>
        <w:t>条　計量管</w:t>
      </w:r>
      <w:r w:rsidR="00AF7976" w:rsidRPr="00276694">
        <w:rPr>
          <w:rFonts w:hint="eastAsia"/>
        </w:rPr>
        <w:t>理責任者は、各ＫＭＰにおいて別表第３</w:t>
      </w:r>
      <w:r w:rsidR="0011389C" w:rsidRPr="00276694">
        <w:rPr>
          <w:rFonts w:hint="eastAsia"/>
        </w:rPr>
        <w:t>に定める測定を実施するものとする。なお、直接</w:t>
      </w:r>
      <w:r w:rsidR="002E7EA0" w:rsidRPr="00276694">
        <w:rPr>
          <w:rFonts w:hint="eastAsia"/>
        </w:rPr>
        <w:t>測定できない場合は、間接的に推定することができる方法に</w:t>
      </w:r>
      <w:r w:rsidR="008C253E">
        <w:rPr>
          <w:rFonts w:hint="eastAsia"/>
        </w:rPr>
        <w:t>代える</w:t>
      </w:r>
      <w:r w:rsidR="002E7EA0" w:rsidRPr="00276694">
        <w:rPr>
          <w:rFonts w:hint="eastAsia"/>
        </w:rPr>
        <w:t>ことができるものとする。</w:t>
      </w:r>
    </w:p>
    <w:p w14:paraId="5C320C96" w14:textId="77777777" w:rsidR="00F664DE" w:rsidRPr="00276694" w:rsidRDefault="002E7EA0" w:rsidP="0011389C">
      <w:pPr>
        <w:ind w:left="210" w:hanging="210"/>
      </w:pPr>
      <w:r w:rsidRPr="00276694">
        <w:rPr>
          <w:rFonts w:hint="eastAsia"/>
        </w:rPr>
        <w:t>２　計量管理責任者は、測定機器</w:t>
      </w:r>
      <w:r w:rsidR="00D132CC" w:rsidRPr="00276694">
        <w:rPr>
          <w:rFonts w:hint="eastAsia"/>
        </w:rPr>
        <w:t>の精度を</w:t>
      </w:r>
      <w:r w:rsidR="00DE4C3E" w:rsidRPr="00276694">
        <w:rPr>
          <w:rFonts w:hint="eastAsia"/>
        </w:rPr>
        <w:t>一定に維持・管理するために、必要な校正を定期的に実施し、必要な記録を作成するものとする。</w:t>
      </w:r>
    </w:p>
    <w:p w14:paraId="0719AF70" w14:textId="77777777" w:rsidR="00F718E9" w:rsidRPr="00276694" w:rsidRDefault="00F718E9"/>
    <w:p w14:paraId="7F6C0019" w14:textId="77777777" w:rsidR="00F664DE" w:rsidRPr="00276694" w:rsidRDefault="00F664DE">
      <w:r w:rsidRPr="00276694">
        <w:rPr>
          <w:rFonts w:hint="eastAsia"/>
        </w:rPr>
        <w:t>（核燃料物質の記録及びその保管）</w:t>
      </w:r>
    </w:p>
    <w:p w14:paraId="1CBCA8AA" w14:textId="77777777" w:rsidR="00963059" w:rsidRPr="00963059" w:rsidRDefault="00963059" w:rsidP="00963059">
      <w:pPr>
        <w:ind w:left="210" w:hangingChars="100" w:hanging="210"/>
        <w:rPr>
          <w:rFonts w:ascii="ＭＳ 明朝" w:hAnsi="ＭＳ 明朝"/>
        </w:rPr>
      </w:pPr>
      <w:r w:rsidRPr="00963059">
        <w:rPr>
          <w:rFonts w:hint="eastAsia"/>
        </w:rPr>
        <w:t>第</w:t>
      </w:r>
      <w:r w:rsidRPr="00963059">
        <w:rPr>
          <w:rFonts w:hint="eastAsia"/>
        </w:rPr>
        <w:t>22</w:t>
      </w:r>
      <w:r w:rsidRPr="00963059">
        <w:rPr>
          <w:rFonts w:hint="eastAsia"/>
        </w:rPr>
        <w:t xml:space="preserve">条　</w:t>
      </w:r>
      <w:r w:rsidRPr="00963059">
        <w:rPr>
          <w:rFonts w:ascii="ＭＳ 明朝" w:hAnsi="ＭＳ 明朝" w:hint="eastAsia"/>
        </w:rPr>
        <w:t>計量管理責任者は、</w:t>
      </w:r>
      <w:r w:rsidRPr="00963059">
        <w:rPr>
          <w:rFonts w:hint="eastAsia"/>
        </w:rPr>
        <w:t>核燃料物質の供給当事国別管理を含む第</w:t>
      </w:r>
      <w:r w:rsidRPr="00963059">
        <w:rPr>
          <w:rFonts w:hint="eastAsia"/>
        </w:rPr>
        <w:t>11</w:t>
      </w:r>
      <w:r w:rsidRPr="00963059">
        <w:rPr>
          <w:rFonts w:hint="eastAsia"/>
        </w:rPr>
        <w:t>条から第</w:t>
      </w:r>
      <w:r w:rsidRPr="00963059">
        <w:rPr>
          <w:rFonts w:hint="eastAsia"/>
        </w:rPr>
        <w:t>19</w:t>
      </w:r>
      <w:r w:rsidRPr="00963059">
        <w:rPr>
          <w:rFonts w:hint="eastAsia"/>
        </w:rPr>
        <w:t>条までの</w:t>
      </w:r>
      <w:r w:rsidRPr="00963059">
        <w:rPr>
          <w:rFonts w:ascii="ＭＳ 明朝" w:hAnsi="ＭＳ 明朝" w:hint="eastAsia"/>
        </w:rPr>
        <w:t>在庫変動記録及び</w:t>
      </w:r>
      <w:r w:rsidRPr="00963059">
        <w:rPr>
          <w:rFonts w:hint="eastAsia"/>
        </w:rPr>
        <w:t>第</w:t>
      </w:r>
      <w:r w:rsidRPr="00963059">
        <w:rPr>
          <w:rFonts w:hint="eastAsia"/>
        </w:rPr>
        <w:t>20</w:t>
      </w:r>
      <w:r w:rsidRPr="00963059">
        <w:rPr>
          <w:rFonts w:hint="eastAsia"/>
        </w:rPr>
        <w:t>条の</w:t>
      </w:r>
      <w:r w:rsidRPr="00963059">
        <w:rPr>
          <w:rFonts w:ascii="ＭＳ 明朝" w:hAnsi="ＭＳ 明朝" w:hint="eastAsia"/>
        </w:rPr>
        <w:t>在庫記録の基礎となる測定等のソースデータを記録するものとし、その内容は別表第３に定めるとおりとする。</w:t>
      </w:r>
    </w:p>
    <w:p w14:paraId="0C9F4A84" w14:textId="77777777" w:rsidR="00963059" w:rsidRPr="00963059" w:rsidRDefault="00963059" w:rsidP="00963059">
      <w:pPr>
        <w:ind w:left="210" w:hangingChars="100" w:hanging="210"/>
      </w:pPr>
      <w:r w:rsidRPr="00963059">
        <w:rPr>
          <w:rFonts w:ascii="ＭＳ 明朝" w:hAnsi="ＭＳ 明朝" w:hint="eastAsia"/>
        </w:rPr>
        <w:t>２　計量管理責任者は、前項のソースデータに基づき、前項の在庫変動記録及び在庫記録を作成する。</w:t>
      </w:r>
    </w:p>
    <w:p w14:paraId="55FA6BBD" w14:textId="77777777" w:rsidR="00963059" w:rsidRPr="00963059" w:rsidRDefault="00963059" w:rsidP="00963059">
      <w:pPr>
        <w:ind w:left="210" w:hangingChars="100" w:hanging="210"/>
      </w:pPr>
      <w:r w:rsidRPr="00963059">
        <w:rPr>
          <w:rFonts w:hint="eastAsia"/>
        </w:rPr>
        <w:t>３　前項の在庫変動記録及び在庫記録には、以下の各号に定める事項を含むものとする。</w:t>
      </w:r>
    </w:p>
    <w:p w14:paraId="03041DF0" w14:textId="77777777" w:rsidR="00963059" w:rsidRPr="00963059" w:rsidRDefault="00963059" w:rsidP="00963059">
      <w:pPr>
        <w:pStyle w:val="af3"/>
        <w:numPr>
          <w:ilvl w:val="0"/>
          <w:numId w:val="55"/>
        </w:numPr>
        <w:ind w:leftChars="0" w:right="-127"/>
      </w:pPr>
      <w:r w:rsidRPr="00963059">
        <w:rPr>
          <w:rFonts w:ascii="ＭＳ 明朝" w:hAnsi="ＭＳ 明朝" w:hint="eastAsia"/>
        </w:rPr>
        <w:t>在庫変動の日付（在庫変動記録のみ記載）又は棚卸しの日付（在庫記録</w:t>
      </w:r>
      <w:r w:rsidRPr="00963059">
        <w:rPr>
          <w:rFonts w:hint="eastAsia"/>
        </w:rPr>
        <w:t>のみ記載</w:t>
      </w:r>
      <w:r w:rsidRPr="00963059">
        <w:rPr>
          <w:rFonts w:ascii="ＭＳ 明朝" w:hAnsi="ＭＳ 明朝" w:hint="eastAsia"/>
        </w:rPr>
        <w:t>）</w:t>
      </w:r>
    </w:p>
    <w:p w14:paraId="4FFD1F5B" w14:textId="77777777" w:rsidR="00963059" w:rsidRPr="00963059" w:rsidRDefault="00963059" w:rsidP="00963059">
      <w:pPr>
        <w:pStyle w:val="af3"/>
        <w:numPr>
          <w:ilvl w:val="0"/>
          <w:numId w:val="55"/>
        </w:numPr>
        <w:ind w:leftChars="0" w:right="-127"/>
      </w:pPr>
      <w:r w:rsidRPr="00963059">
        <w:rPr>
          <w:rFonts w:ascii="ＭＳ 明朝" w:hAnsi="ＭＳ 明朝" w:hint="eastAsia"/>
        </w:rPr>
        <w:t>在庫変動の種類（在庫変動コード）（在庫変動記録のみ記載）</w:t>
      </w:r>
    </w:p>
    <w:p w14:paraId="3CA8D57B" w14:textId="77777777" w:rsidR="00963059" w:rsidRPr="00963059" w:rsidRDefault="00963059" w:rsidP="00963059">
      <w:pPr>
        <w:numPr>
          <w:ilvl w:val="0"/>
          <w:numId w:val="55"/>
        </w:numPr>
        <w:ind w:left="1276" w:right="-127" w:hanging="425"/>
      </w:pPr>
      <w:r w:rsidRPr="00963059">
        <w:rPr>
          <w:rFonts w:ascii="ＭＳ 明朝" w:hAnsi="ＭＳ 明朝" w:hint="eastAsia"/>
        </w:rPr>
        <w:t>受入元又は払出先の事業所名及びＭＢＡ符号（在庫変動記録のみ記載）</w:t>
      </w:r>
    </w:p>
    <w:p w14:paraId="34129DFC" w14:textId="77777777" w:rsidR="00963059" w:rsidRPr="00963059" w:rsidRDefault="00963059" w:rsidP="00963059">
      <w:pPr>
        <w:numPr>
          <w:ilvl w:val="0"/>
          <w:numId w:val="55"/>
        </w:numPr>
        <w:ind w:left="1276" w:right="-127" w:hanging="425"/>
      </w:pPr>
      <w:r w:rsidRPr="00963059">
        <w:rPr>
          <w:rFonts w:ascii="ＭＳ 明朝" w:hAnsi="ＭＳ 明朝" w:hint="eastAsia"/>
        </w:rPr>
        <w:t>保管場所（在庫記録のみ記載）</w:t>
      </w:r>
    </w:p>
    <w:p w14:paraId="49439F44" w14:textId="77777777" w:rsidR="00963059" w:rsidRPr="00963059" w:rsidRDefault="00963059" w:rsidP="00963059">
      <w:pPr>
        <w:numPr>
          <w:ilvl w:val="0"/>
          <w:numId w:val="55"/>
        </w:numPr>
        <w:ind w:left="1276" w:right="-127" w:hanging="425"/>
      </w:pPr>
      <w:r w:rsidRPr="00963059">
        <w:rPr>
          <w:rFonts w:ascii="ＭＳ 明朝" w:hAnsi="ＭＳ 明朝" w:hint="eastAsia"/>
        </w:rPr>
        <w:t>バッチ符号</w:t>
      </w:r>
    </w:p>
    <w:p w14:paraId="4241E1EC" w14:textId="77777777" w:rsidR="00963059" w:rsidRPr="00963059" w:rsidRDefault="00963059" w:rsidP="00963059">
      <w:pPr>
        <w:numPr>
          <w:ilvl w:val="0"/>
          <w:numId w:val="55"/>
        </w:numPr>
        <w:ind w:left="1276" w:right="-127" w:hanging="425"/>
      </w:pPr>
      <w:r w:rsidRPr="00963059">
        <w:rPr>
          <w:rFonts w:ascii="ＭＳ 明朝" w:hAnsi="ＭＳ 明朝" w:hint="eastAsia"/>
        </w:rPr>
        <w:lastRenderedPageBreak/>
        <w:t>バッチを構成する単位体の同定符号（在庫記録及び在庫変動記録に記載）及び数量</w:t>
      </w:r>
    </w:p>
    <w:p w14:paraId="7484FBFD" w14:textId="77777777" w:rsidR="00963059" w:rsidRPr="00963059" w:rsidRDefault="00963059" w:rsidP="00963059">
      <w:pPr>
        <w:numPr>
          <w:ilvl w:val="0"/>
          <w:numId w:val="55"/>
        </w:numPr>
        <w:ind w:left="1276" w:right="-127" w:hanging="425"/>
      </w:pPr>
      <w:r w:rsidRPr="00963059">
        <w:rPr>
          <w:rFonts w:ascii="ＭＳ 明朝" w:hAnsi="ＭＳ 明朝" w:hint="eastAsia"/>
        </w:rPr>
        <w:t>バッチに区分された核燃料物質の物理的、化学的形状等の略号（物質記述コード）</w:t>
      </w:r>
    </w:p>
    <w:p w14:paraId="2CC41046" w14:textId="77777777" w:rsidR="00963059" w:rsidRPr="00963059" w:rsidRDefault="00963059" w:rsidP="00963059">
      <w:pPr>
        <w:numPr>
          <w:ilvl w:val="0"/>
          <w:numId w:val="55"/>
        </w:numPr>
        <w:ind w:left="1276" w:right="-127" w:hanging="425"/>
      </w:pPr>
      <w:r w:rsidRPr="00963059">
        <w:rPr>
          <w:rFonts w:ascii="ＭＳ 明朝" w:hAnsi="ＭＳ 明朝" w:hint="eastAsia"/>
        </w:rPr>
        <w:t>供給当事国等の管理区分（必要に応じ）</w:t>
      </w:r>
    </w:p>
    <w:p w14:paraId="78B10E8A" w14:textId="77777777" w:rsidR="00963059" w:rsidRPr="00963059" w:rsidRDefault="00963059" w:rsidP="00963059">
      <w:pPr>
        <w:numPr>
          <w:ilvl w:val="0"/>
          <w:numId w:val="55"/>
        </w:numPr>
        <w:ind w:left="1276" w:right="-127" w:hanging="425"/>
      </w:pPr>
      <w:r w:rsidRPr="00963059">
        <w:t>元素コード</w:t>
      </w:r>
    </w:p>
    <w:p w14:paraId="3B87BE6B" w14:textId="77777777" w:rsidR="00963059" w:rsidRPr="00963059" w:rsidRDefault="00963059" w:rsidP="00963059">
      <w:pPr>
        <w:numPr>
          <w:ilvl w:val="0"/>
          <w:numId w:val="55"/>
        </w:numPr>
        <w:ind w:left="1276" w:right="-127" w:hanging="425"/>
      </w:pPr>
      <w:r w:rsidRPr="00963059">
        <w:rPr>
          <w:rFonts w:ascii="ＭＳ 明朝" w:hAnsi="ＭＳ 明朝" w:hint="eastAsia"/>
        </w:rPr>
        <w:t>核燃料物質の元素重量</w:t>
      </w:r>
    </w:p>
    <w:p w14:paraId="61A0D321" w14:textId="77777777" w:rsidR="00963059" w:rsidRPr="00963059" w:rsidRDefault="00963059" w:rsidP="00963059">
      <w:pPr>
        <w:numPr>
          <w:ilvl w:val="0"/>
          <w:numId w:val="55"/>
        </w:numPr>
        <w:ind w:left="1276" w:right="-127" w:hanging="425"/>
      </w:pPr>
      <w:r w:rsidRPr="00963059">
        <w:rPr>
          <w:rFonts w:ascii="ＭＳ 明朝" w:hAnsi="ＭＳ 明朝" w:hint="eastAsia"/>
        </w:rPr>
        <w:t>核燃料物質の特定核分裂性物質重量</w:t>
      </w:r>
    </w:p>
    <w:p w14:paraId="71D08508" w14:textId="77777777" w:rsidR="00963059" w:rsidRPr="00963059" w:rsidRDefault="00963059" w:rsidP="00963059">
      <w:pPr>
        <w:ind w:left="210" w:hangingChars="100" w:hanging="210"/>
        <w:rPr>
          <w:rFonts w:ascii="ＭＳ 明朝" w:hAnsi="ＭＳ 明朝"/>
        </w:rPr>
      </w:pPr>
      <w:r w:rsidRPr="00963059">
        <w:rPr>
          <w:rFonts w:hint="eastAsia"/>
        </w:rPr>
        <w:t xml:space="preserve">４　</w:t>
      </w:r>
      <w:commentRangeStart w:id="30"/>
      <w:r w:rsidRPr="00963059">
        <w:rPr>
          <w:rFonts w:hint="eastAsia"/>
        </w:rPr>
        <w:t>計量管理責任者は、第</w:t>
      </w:r>
      <w:r w:rsidRPr="00963059">
        <w:rPr>
          <w:rFonts w:hint="eastAsia"/>
        </w:rPr>
        <w:t>2</w:t>
      </w:r>
      <w:r w:rsidRPr="00963059">
        <w:rPr>
          <w:rFonts w:hint="eastAsia"/>
        </w:rPr>
        <w:t>項の在庫変動記録のうち、前項の各号に定める事項のうち必要な事項を在庫変動ごとに記載した一覧表である</w:t>
      </w:r>
      <w:r w:rsidRPr="00963059">
        <w:rPr>
          <w:rFonts w:hint="eastAsia"/>
        </w:rPr>
        <w:t>General Ledger</w:t>
      </w:r>
      <w:r w:rsidRPr="00963059">
        <w:rPr>
          <w:rFonts w:hint="eastAsia"/>
        </w:rPr>
        <w:t>（</w:t>
      </w:r>
      <w:r w:rsidRPr="00963059">
        <w:rPr>
          <w:rFonts w:hint="eastAsia"/>
        </w:rPr>
        <w:t>GL</w:t>
      </w:r>
      <w:r w:rsidRPr="00963059">
        <w:rPr>
          <w:rFonts w:hint="eastAsia"/>
        </w:rPr>
        <w:t>）、</w:t>
      </w:r>
      <w:r w:rsidRPr="00963059">
        <w:rPr>
          <w:rFonts w:hint="eastAsia"/>
        </w:rPr>
        <w:t>GL</w:t>
      </w:r>
      <w:r w:rsidRPr="00963059">
        <w:rPr>
          <w:rFonts w:hint="eastAsia"/>
        </w:rPr>
        <w:t>に係る情報を在庫変動コードごとに集計した一覧表である</w:t>
      </w:r>
      <w:r w:rsidRPr="00963059">
        <w:rPr>
          <w:rFonts w:hint="eastAsia"/>
        </w:rPr>
        <w:t>GL Summary</w:t>
      </w:r>
      <w:r w:rsidRPr="00963059">
        <w:rPr>
          <w:rFonts w:hint="eastAsia"/>
        </w:rPr>
        <w:t>を作成する。また、第</w:t>
      </w:r>
      <w:r w:rsidRPr="00963059">
        <w:rPr>
          <w:rFonts w:hint="eastAsia"/>
        </w:rPr>
        <w:t>2</w:t>
      </w:r>
      <w:r w:rsidRPr="00963059">
        <w:rPr>
          <w:rFonts w:hint="eastAsia"/>
        </w:rPr>
        <w:t>項の在庫記録のうち、前項の各号に定める事項のうち必要な事項の単位体ごとの一覧表である</w:t>
      </w:r>
      <w:r w:rsidRPr="00963059">
        <w:rPr>
          <w:rFonts w:hint="eastAsia"/>
        </w:rPr>
        <w:t>List of Inventory Items</w:t>
      </w:r>
      <w:r w:rsidRPr="00963059">
        <w:rPr>
          <w:rFonts w:hint="eastAsia"/>
        </w:rPr>
        <w:t>（</w:t>
      </w:r>
      <w:r w:rsidRPr="00963059">
        <w:rPr>
          <w:rFonts w:hint="eastAsia"/>
        </w:rPr>
        <w:t>LII</w:t>
      </w:r>
      <w:r w:rsidRPr="00963059">
        <w:rPr>
          <w:rFonts w:hint="eastAsia"/>
        </w:rPr>
        <w:t>）、</w:t>
      </w:r>
      <w:r w:rsidRPr="00963059">
        <w:rPr>
          <w:rFonts w:hint="eastAsia"/>
        </w:rPr>
        <w:t>LII</w:t>
      </w:r>
      <w:r w:rsidRPr="00963059">
        <w:rPr>
          <w:rFonts w:hint="eastAsia"/>
        </w:rPr>
        <w:t>に係る情報を元素ごとに集計した一覧表である</w:t>
      </w:r>
      <w:r w:rsidRPr="00963059">
        <w:rPr>
          <w:rFonts w:hint="eastAsia"/>
        </w:rPr>
        <w:t>LII Summary</w:t>
      </w:r>
      <w:r w:rsidRPr="00963059">
        <w:rPr>
          <w:rFonts w:hint="eastAsia"/>
        </w:rPr>
        <w:t>を作成する。</w:t>
      </w:r>
      <w:commentRangeEnd w:id="30"/>
      <w:r w:rsidR="00B23AC1">
        <w:rPr>
          <w:rStyle w:val="aa"/>
        </w:rPr>
        <w:commentReference w:id="30"/>
      </w:r>
    </w:p>
    <w:p w14:paraId="678C8142" w14:textId="5FB3A091" w:rsidR="00963059" w:rsidRPr="00276694" w:rsidRDefault="00963059" w:rsidP="00963059">
      <w:pPr>
        <w:ind w:left="210" w:hangingChars="100" w:hanging="210"/>
        <w:rPr>
          <w:rFonts w:ascii="ＭＳ 明朝" w:hAnsi="ＭＳ 明朝"/>
        </w:rPr>
      </w:pPr>
      <w:r w:rsidRPr="00963059">
        <w:rPr>
          <w:rFonts w:ascii="ＭＳ 明朝" w:hAnsi="ＭＳ 明朝" w:hint="eastAsia"/>
        </w:rPr>
        <w:t xml:space="preserve">５　</w:t>
      </w:r>
      <w:r w:rsidRPr="00963059">
        <w:rPr>
          <w:rFonts w:hint="eastAsia"/>
        </w:rPr>
        <w:t>計量管理責任者は、第</w:t>
      </w:r>
      <w:r w:rsidR="00B05CB9">
        <w:rPr>
          <w:rFonts w:hint="eastAsia"/>
        </w:rPr>
        <w:t>２</w:t>
      </w:r>
      <w:r w:rsidRPr="00963059">
        <w:rPr>
          <w:rFonts w:hint="eastAsia"/>
        </w:rPr>
        <w:t>項の在庫変動記録及び在庫記録並びに第</w:t>
      </w:r>
      <w:r w:rsidRPr="00963059">
        <w:rPr>
          <w:rFonts w:hint="eastAsia"/>
        </w:rPr>
        <w:t>20</w:t>
      </w:r>
      <w:r w:rsidRPr="00963059">
        <w:rPr>
          <w:rFonts w:hint="eastAsia"/>
        </w:rPr>
        <w:t>条第５項の物質収支記録を</w:t>
      </w:r>
      <w:r w:rsidR="0062559A">
        <w:rPr>
          <w:rFonts w:hint="eastAsia"/>
        </w:rPr>
        <w:t>10</w:t>
      </w:r>
      <w:r w:rsidRPr="00963059">
        <w:rPr>
          <w:rFonts w:hint="eastAsia"/>
        </w:rPr>
        <w:t>年間</w:t>
      </w:r>
      <w:r w:rsidRPr="00963059">
        <w:rPr>
          <w:rFonts w:hint="eastAsia"/>
          <w:highlight w:val="yellow"/>
        </w:rPr>
        <w:t>本事業所</w:t>
      </w:r>
      <w:r w:rsidRPr="00963059">
        <w:rPr>
          <w:rFonts w:hint="eastAsia"/>
        </w:rPr>
        <w:t>に保管するものとする。</w:t>
      </w:r>
    </w:p>
    <w:p w14:paraId="3D472A22" w14:textId="126CC5A2" w:rsidR="009F6941" w:rsidRPr="00C94599" w:rsidRDefault="009F6941" w:rsidP="009F6941">
      <w:pPr>
        <w:ind w:left="210" w:hangingChars="100" w:hanging="210"/>
        <w:rPr>
          <w:rFonts w:ascii="ＭＳ 明朝" w:hAnsi="ＭＳ 明朝"/>
        </w:rPr>
      </w:pPr>
    </w:p>
    <w:p w14:paraId="6E2834CA" w14:textId="4BDE144D" w:rsidR="009F6941" w:rsidRPr="00276694" w:rsidRDefault="009F6941" w:rsidP="009F6941">
      <w:pPr>
        <w:ind w:left="210" w:hangingChars="100" w:hanging="210"/>
        <w:rPr>
          <w:rFonts w:ascii="ＭＳ 明朝" w:hAnsi="ＭＳ 明朝"/>
        </w:rPr>
      </w:pPr>
      <w:r w:rsidRPr="00276694">
        <w:rPr>
          <w:rFonts w:ascii="ＭＳ 明朝" w:hAnsi="ＭＳ 明朝" w:hint="eastAsia"/>
        </w:rPr>
        <w:t>（供給当事国別管理</w:t>
      </w:r>
      <w:r w:rsidR="00BC09C9">
        <w:rPr>
          <w:rFonts w:ascii="ＭＳ 明朝" w:hAnsi="ＭＳ 明朝" w:hint="eastAsia"/>
        </w:rPr>
        <w:t>に関する</w:t>
      </w:r>
      <w:r w:rsidRPr="00276694">
        <w:rPr>
          <w:rFonts w:ascii="ＭＳ 明朝" w:hAnsi="ＭＳ 明朝" w:hint="eastAsia"/>
        </w:rPr>
        <w:t>報告）</w:t>
      </w:r>
    </w:p>
    <w:p w14:paraId="177E0C71" w14:textId="568C1179" w:rsidR="00FE7D48" w:rsidRPr="00276694" w:rsidRDefault="00FE7D48" w:rsidP="00FE7D48">
      <w:pPr>
        <w:ind w:left="283" w:hangingChars="135" w:hanging="283"/>
      </w:pPr>
      <w:r w:rsidRPr="00276694">
        <w:rPr>
          <w:rFonts w:ascii="ＭＳ 明朝" w:hAnsi="ＭＳ 明朝" w:hint="eastAsia"/>
        </w:rPr>
        <w:t>第</w:t>
      </w:r>
      <w:r w:rsidR="00F3223D" w:rsidRPr="00E344D0">
        <w:rPr>
          <w:rFonts w:asciiTheme="minorHAnsi" w:hAnsiTheme="minorHAnsi"/>
        </w:rPr>
        <w:t>23</w:t>
      </w:r>
      <w:r w:rsidRPr="00276694">
        <w:rPr>
          <w:rFonts w:ascii="ＭＳ 明朝" w:hAnsi="ＭＳ 明朝" w:hint="eastAsia"/>
        </w:rPr>
        <w:t>条　計量管理責任者は、供給当事国別管理に関する在庫変動報告については、規則様式第５「核燃料物質在庫変動等供給当事国別明細報告書</w:t>
      </w:r>
      <w:r w:rsidR="00582ABD" w:rsidRPr="00276694">
        <w:rPr>
          <w:rFonts w:ascii="ＭＳ 明朝" w:hAnsi="ＭＳ 明朝" w:hint="eastAsia"/>
        </w:rPr>
        <w:t>（１）（ＯＣＲ１）」を用い、実在庫報告については、規則様式</w:t>
      </w:r>
      <w:r w:rsidR="00330923" w:rsidRPr="00276694">
        <w:rPr>
          <w:rFonts w:ascii="ＭＳ 明朝" w:hAnsi="ＭＳ 明朝" w:hint="eastAsia"/>
        </w:rPr>
        <w:t>第１０</w:t>
      </w:r>
      <w:r w:rsidRPr="00276694">
        <w:rPr>
          <w:rFonts w:ascii="ＭＳ 明朝" w:hAnsi="ＭＳ 明朝" w:hint="eastAsia"/>
        </w:rPr>
        <w:t>「核燃料物質実在庫量供給当事国別明細報告書（１）（ＯＣＲ３）」を用いるものとする。</w:t>
      </w:r>
    </w:p>
    <w:p w14:paraId="59B0039F" w14:textId="77777777" w:rsidR="00FE7D48" w:rsidRPr="00276694" w:rsidRDefault="00FE7D48"/>
    <w:p w14:paraId="5087C9EC" w14:textId="77777777" w:rsidR="00F664DE" w:rsidRPr="00276694" w:rsidRDefault="00F664DE">
      <w:r w:rsidRPr="00276694">
        <w:rPr>
          <w:rFonts w:hint="eastAsia"/>
        </w:rPr>
        <w:t>（報告等）</w:t>
      </w:r>
    </w:p>
    <w:p w14:paraId="045A3070" w14:textId="4AED177B" w:rsidR="0015430A" w:rsidRPr="00276694" w:rsidRDefault="00330923" w:rsidP="0015430A">
      <w:pPr>
        <w:ind w:left="210" w:right="-127" w:hangingChars="100" w:hanging="210"/>
      </w:pPr>
      <w:r w:rsidRPr="00276694">
        <w:rPr>
          <w:rFonts w:hint="eastAsia"/>
        </w:rPr>
        <w:t>第</w:t>
      </w:r>
      <w:r w:rsidR="00F3223D" w:rsidRPr="003952B2">
        <w:rPr>
          <w:rFonts w:asciiTheme="minorHAnsi" w:eastAsiaTheme="minorEastAsia" w:hAnsiTheme="minorHAnsi"/>
        </w:rPr>
        <w:t>24</w:t>
      </w:r>
      <w:r w:rsidRPr="00276694">
        <w:rPr>
          <w:rFonts w:hint="eastAsia"/>
        </w:rPr>
        <w:t>条　計量管理責任者は、法第</w:t>
      </w:r>
      <w:r w:rsidR="00F3223D">
        <w:rPr>
          <w:rFonts w:hint="eastAsia"/>
        </w:rPr>
        <w:t>61</w:t>
      </w:r>
      <w:r w:rsidRPr="00276694">
        <w:rPr>
          <w:rFonts w:hint="eastAsia"/>
        </w:rPr>
        <w:t>条の３第４項</w:t>
      </w:r>
      <w:r w:rsidR="00265EB0">
        <w:rPr>
          <w:rFonts w:hint="eastAsia"/>
        </w:rPr>
        <w:t>及び</w:t>
      </w:r>
      <w:r w:rsidRPr="00276694">
        <w:rPr>
          <w:rFonts w:hint="eastAsia"/>
        </w:rPr>
        <w:t>第</w:t>
      </w:r>
      <w:r w:rsidR="00F3223D">
        <w:rPr>
          <w:rFonts w:hint="eastAsia"/>
        </w:rPr>
        <w:t>67</w:t>
      </w:r>
      <w:r w:rsidRPr="00276694">
        <w:rPr>
          <w:rFonts w:hint="eastAsia"/>
        </w:rPr>
        <w:t>条第１項</w:t>
      </w:r>
      <w:r w:rsidR="0015430A" w:rsidRPr="00276694">
        <w:rPr>
          <w:rFonts w:hint="eastAsia"/>
        </w:rPr>
        <w:t>並びに規則第</w:t>
      </w:r>
      <w:r w:rsidR="00210F8D">
        <w:rPr>
          <w:rFonts w:hint="eastAsia"/>
        </w:rPr>
        <w:t>３</w:t>
      </w:r>
      <w:r w:rsidR="0015430A" w:rsidRPr="00276694">
        <w:rPr>
          <w:rFonts w:hint="eastAsia"/>
        </w:rPr>
        <w:t>条及び</w:t>
      </w:r>
      <w:r w:rsidR="00FF612B" w:rsidRPr="00276694">
        <w:rPr>
          <w:rFonts w:hint="eastAsia"/>
        </w:rPr>
        <w:t>第</w:t>
      </w:r>
      <w:r w:rsidR="00210F8D">
        <w:rPr>
          <w:rFonts w:hint="eastAsia"/>
        </w:rPr>
        <w:t>48</w:t>
      </w:r>
      <w:r w:rsidR="00FF612B" w:rsidRPr="00276694">
        <w:rPr>
          <w:rFonts w:hint="eastAsia"/>
        </w:rPr>
        <w:t>条</w:t>
      </w:r>
      <w:r w:rsidR="003B2731" w:rsidRPr="00276694">
        <w:rPr>
          <w:rFonts w:hint="eastAsia"/>
        </w:rPr>
        <w:t>に基づく届出</w:t>
      </w:r>
      <w:r w:rsidR="00674056" w:rsidRPr="00276694">
        <w:rPr>
          <w:rFonts w:hint="eastAsia"/>
        </w:rPr>
        <w:t>、</w:t>
      </w:r>
      <w:r w:rsidR="003B2731" w:rsidRPr="00276694">
        <w:rPr>
          <w:rFonts w:hint="eastAsia"/>
        </w:rPr>
        <w:t>報告等が</w:t>
      </w:r>
      <w:r w:rsidR="00E06C3A" w:rsidRPr="00276694">
        <w:rPr>
          <w:rFonts w:hint="eastAsia"/>
        </w:rPr>
        <w:t>原子力規制委員会</w:t>
      </w:r>
      <w:r w:rsidR="0015430A" w:rsidRPr="00276694">
        <w:rPr>
          <w:rFonts w:hint="eastAsia"/>
        </w:rPr>
        <w:t>へ行わ</w:t>
      </w:r>
      <w:r w:rsidR="00AF7976" w:rsidRPr="00276694">
        <w:rPr>
          <w:rFonts w:hint="eastAsia"/>
        </w:rPr>
        <w:t>れていることを確認するものとし、その主な事項</w:t>
      </w:r>
      <w:r w:rsidR="00D3346F">
        <w:rPr>
          <w:rFonts w:hint="eastAsia"/>
        </w:rPr>
        <w:t>及び</w:t>
      </w:r>
      <w:r w:rsidR="00AF7976" w:rsidRPr="00276694">
        <w:rPr>
          <w:rFonts w:hint="eastAsia"/>
        </w:rPr>
        <w:t>時期は別表第５</w:t>
      </w:r>
      <w:r w:rsidR="0015430A" w:rsidRPr="00276694">
        <w:rPr>
          <w:rFonts w:hint="eastAsia"/>
        </w:rPr>
        <w:t>に示すものとする。</w:t>
      </w:r>
    </w:p>
    <w:p w14:paraId="1300FA07" w14:textId="46C6EC06" w:rsidR="009334CB" w:rsidRPr="00276694" w:rsidRDefault="009334CB" w:rsidP="0015430A">
      <w:pPr>
        <w:ind w:left="210" w:right="-127" w:hangingChars="100" w:hanging="210"/>
      </w:pPr>
      <w:r w:rsidRPr="00276694">
        <w:rPr>
          <w:rFonts w:hint="eastAsia"/>
        </w:rPr>
        <w:t>２　前項に定める報告に使用する各種コードは以下の</w:t>
      </w:r>
      <w:r w:rsidR="00BC09C9">
        <w:rPr>
          <w:rFonts w:hint="eastAsia"/>
        </w:rPr>
        <w:t>とお</w:t>
      </w:r>
      <w:r w:rsidRPr="00276694">
        <w:rPr>
          <w:rFonts w:hint="eastAsia"/>
        </w:rPr>
        <w:t>りとする。</w:t>
      </w:r>
    </w:p>
    <w:p w14:paraId="2784A102" w14:textId="77777777" w:rsidR="009334CB" w:rsidRPr="00276694" w:rsidRDefault="009334CB" w:rsidP="00C13E13">
      <w:pPr>
        <w:numPr>
          <w:ilvl w:val="0"/>
          <w:numId w:val="29"/>
        </w:numPr>
        <w:ind w:left="1276" w:right="-127" w:hanging="425"/>
      </w:pPr>
      <w:r w:rsidRPr="00276694">
        <w:rPr>
          <w:rFonts w:hint="eastAsia"/>
        </w:rPr>
        <w:t>事業者コード</w:t>
      </w:r>
      <w:r w:rsidR="001016FE" w:rsidRPr="00276694">
        <w:rPr>
          <w:rFonts w:hint="eastAsia"/>
        </w:rPr>
        <w:t>・・・・・・・・・</w:t>
      </w:r>
      <w:commentRangeStart w:id="31"/>
      <w:r w:rsidR="001016FE" w:rsidRPr="00276694">
        <w:rPr>
          <w:rFonts w:hint="eastAsia"/>
          <w:highlight w:val="yellow"/>
        </w:rPr>
        <w:t>○○○○</w:t>
      </w:r>
      <w:commentRangeEnd w:id="31"/>
      <w:r w:rsidR="003F4003">
        <w:rPr>
          <w:rStyle w:val="aa"/>
        </w:rPr>
        <w:commentReference w:id="31"/>
      </w:r>
    </w:p>
    <w:p w14:paraId="262181A0" w14:textId="77777777" w:rsidR="009334CB" w:rsidRPr="00276694" w:rsidRDefault="009334CB" w:rsidP="00C13E13">
      <w:pPr>
        <w:numPr>
          <w:ilvl w:val="0"/>
          <w:numId w:val="29"/>
        </w:numPr>
        <w:ind w:left="1276" w:right="-127" w:hanging="425"/>
      </w:pPr>
      <w:r w:rsidRPr="00276694">
        <w:rPr>
          <w:rFonts w:hint="eastAsia"/>
        </w:rPr>
        <w:t>工場又は事業所コード</w:t>
      </w:r>
      <w:r w:rsidR="001016FE" w:rsidRPr="00276694">
        <w:rPr>
          <w:rFonts w:hint="eastAsia"/>
        </w:rPr>
        <w:t>・・・・・</w:t>
      </w:r>
      <w:commentRangeStart w:id="32"/>
      <w:r w:rsidR="001016FE" w:rsidRPr="00276694">
        <w:rPr>
          <w:rFonts w:hint="eastAsia"/>
          <w:highlight w:val="yellow"/>
        </w:rPr>
        <w:t>○○○○</w:t>
      </w:r>
      <w:commentRangeEnd w:id="32"/>
      <w:r w:rsidR="00C46907">
        <w:rPr>
          <w:rStyle w:val="aa"/>
        </w:rPr>
        <w:commentReference w:id="32"/>
      </w:r>
    </w:p>
    <w:p w14:paraId="6E769DEE" w14:textId="77777777" w:rsidR="009334CB" w:rsidRPr="00276694" w:rsidRDefault="009334CB" w:rsidP="00C13E13">
      <w:pPr>
        <w:numPr>
          <w:ilvl w:val="0"/>
          <w:numId w:val="29"/>
        </w:numPr>
        <w:ind w:left="1276" w:right="-127" w:hanging="425"/>
      </w:pPr>
      <w:r w:rsidRPr="00276694">
        <w:rPr>
          <w:rFonts w:hint="eastAsia"/>
        </w:rPr>
        <w:t>施設コード</w:t>
      </w:r>
      <w:r w:rsidR="001016FE" w:rsidRPr="00276694">
        <w:rPr>
          <w:rFonts w:hint="eastAsia"/>
        </w:rPr>
        <w:t>・・・・・・・・・・</w:t>
      </w:r>
      <w:commentRangeStart w:id="33"/>
      <w:r w:rsidR="001016FE" w:rsidRPr="00276694">
        <w:rPr>
          <w:rFonts w:hint="eastAsia"/>
          <w:highlight w:val="yellow"/>
        </w:rPr>
        <w:t>○○○○</w:t>
      </w:r>
      <w:commentRangeEnd w:id="33"/>
      <w:r w:rsidR="00C46907">
        <w:rPr>
          <w:rStyle w:val="aa"/>
        </w:rPr>
        <w:commentReference w:id="33"/>
      </w:r>
    </w:p>
    <w:p w14:paraId="5795A640" w14:textId="77777777" w:rsidR="009334CB" w:rsidRPr="00276694" w:rsidRDefault="009334CB" w:rsidP="00C13E13">
      <w:pPr>
        <w:numPr>
          <w:ilvl w:val="0"/>
          <w:numId w:val="29"/>
        </w:numPr>
        <w:ind w:left="1276" w:right="-127" w:hanging="425"/>
      </w:pPr>
      <w:r w:rsidRPr="00276694">
        <w:rPr>
          <w:rFonts w:hint="eastAsia"/>
        </w:rPr>
        <w:t>サイトコード</w:t>
      </w:r>
      <w:r w:rsidR="001016FE" w:rsidRPr="00276694">
        <w:rPr>
          <w:rFonts w:hint="eastAsia"/>
        </w:rPr>
        <w:t>・・・・・・・・・</w:t>
      </w:r>
      <w:commentRangeStart w:id="34"/>
      <w:r w:rsidR="001016FE" w:rsidRPr="00276694">
        <w:rPr>
          <w:rFonts w:hint="eastAsia"/>
          <w:highlight w:val="yellow"/>
        </w:rPr>
        <w:t>○○○</w:t>
      </w:r>
      <w:r w:rsidR="009723EF" w:rsidRPr="00276694">
        <w:rPr>
          <w:rFonts w:hint="eastAsia"/>
          <w:highlight w:val="yellow"/>
        </w:rPr>
        <w:t>○</w:t>
      </w:r>
      <w:r w:rsidR="001016FE" w:rsidRPr="00276694">
        <w:rPr>
          <w:rFonts w:hint="eastAsia"/>
          <w:highlight w:val="yellow"/>
        </w:rPr>
        <w:t>○</w:t>
      </w:r>
      <w:commentRangeEnd w:id="34"/>
      <w:r w:rsidR="00C46907">
        <w:rPr>
          <w:rStyle w:val="aa"/>
        </w:rPr>
        <w:commentReference w:id="34"/>
      </w:r>
    </w:p>
    <w:p w14:paraId="2317C995" w14:textId="77777777" w:rsidR="0015430A" w:rsidRPr="00276694" w:rsidRDefault="009334CB" w:rsidP="0015430A">
      <w:pPr>
        <w:ind w:left="210" w:right="-127" w:hangingChars="100" w:hanging="210"/>
      </w:pPr>
      <w:r w:rsidRPr="00276694">
        <w:rPr>
          <w:rFonts w:hint="eastAsia"/>
        </w:rPr>
        <w:t>３</w:t>
      </w:r>
      <w:r w:rsidR="0015430A" w:rsidRPr="00276694">
        <w:rPr>
          <w:rFonts w:hint="eastAsia"/>
        </w:rPr>
        <w:t xml:space="preserve">　計量管理責任者は、</w:t>
      </w:r>
      <w:r w:rsidR="00A83732" w:rsidRPr="00276694">
        <w:rPr>
          <w:rFonts w:hint="eastAsia"/>
        </w:rPr>
        <w:t>第１項</w:t>
      </w:r>
      <w:r w:rsidR="0015430A" w:rsidRPr="00276694">
        <w:rPr>
          <w:rFonts w:hint="eastAsia"/>
        </w:rPr>
        <w:t>に定める報告を行う場合は、必要に応じてコンサイスノートにより補足説明を</w:t>
      </w:r>
      <w:r w:rsidR="007F45FF" w:rsidRPr="00276694">
        <w:rPr>
          <w:rFonts w:hint="eastAsia"/>
        </w:rPr>
        <w:t>行う</w:t>
      </w:r>
      <w:r w:rsidR="0015430A" w:rsidRPr="00276694">
        <w:rPr>
          <w:rFonts w:hint="eastAsia"/>
        </w:rPr>
        <w:t>ものとする。</w:t>
      </w:r>
    </w:p>
    <w:p w14:paraId="629D14EB" w14:textId="773EFD97" w:rsidR="00CF78E1" w:rsidRDefault="009334CB" w:rsidP="0015430A">
      <w:pPr>
        <w:ind w:left="210" w:right="-127" w:hangingChars="100" w:hanging="210"/>
      </w:pPr>
      <w:r w:rsidRPr="00276694">
        <w:rPr>
          <w:rFonts w:hint="eastAsia"/>
        </w:rPr>
        <w:t>４</w:t>
      </w:r>
      <w:r w:rsidR="0015430A" w:rsidRPr="00276694">
        <w:rPr>
          <w:rFonts w:hint="eastAsia"/>
        </w:rPr>
        <w:t xml:space="preserve">　コンサイスノートにより補足説明を行う場合は、</w:t>
      </w:r>
      <w:r w:rsidR="00A83732" w:rsidRPr="00276694">
        <w:rPr>
          <w:rFonts w:hint="eastAsia"/>
        </w:rPr>
        <w:t>第１項</w:t>
      </w:r>
      <w:r w:rsidR="00B26827" w:rsidRPr="00276694">
        <w:rPr>
          <w:rFonts w:hint="eastAsia"/>
        </w:rPr>
        <w:t>に定める各報告書に添付して行うものとする。</w:t>
      </w:r>
    </w:p>
    <w:p w14:paraId="3F3879A0" w14:textId="77777777" w:rsidR="00F664DE" w:rsidRPr="00662B8A" w:rsidRDefault="00F664DE"/>
    <w:p w14:paraId="749ECB6F" w14:textId="77777777" w:rsidR="00F664DE" w:rsidRPr="00276694" w:rsidRDefault="00F664DE">
      <w:r w:rsidRPr="00276694">
        <w:rPr>
          <w:rFonts w:hint="eastAsia"/>
        </w:rPr>
        <w:t>（国際約束の履行）</w:t>
      </w:r>
    </w:p>
    <w:p w14:paraId="0AEF5923" w14:textId="294A11F7" w:rsidR="003677A6" w:rsidRPr="00276694" w:rsidRDefault="00330923" w:rsidP="003677A6">
      <w:pPr>
        <w:ind w:left="210" w:hanging="210"/>
      </w:pPr>
      <w:r w:rsidRPr="00276694">
        <w:rPr>
          <w:rFonts w:hint="eastAsia"/>
        </w:rPr>
        <w:t>第</w:t>
      </w:r>
      <w:r w:rsidR="00F3223D">
        <w:rPr>
          <w:rFonts w:hint="eastAsia"/>
        </w:rPr>
        <w:t>25</w:t>
      </w:r>
      <w:r w:rsidRPr="00276694">
        <w:rPr>
          <w:rFonts w:hint="eastAsia"/>
        </w:rPr>
        <w:t>条</w:t>
      </w:r>
      <w:r w:rsidR="00B26827" w:rsidRPr="00276694">
        <w:rPr>
          <w:rFonts w:hint="eastAsia"/>
        </w:rPr>
        <w:t xml:space="preserve">　計量管理責任者は、</w:t>
      </w:r>
      <w:r w:rsidR="00B26827" w:rsidRPr="00276694">
        <w:rPr>
          <w:rFonts w:hint="eastAsia"/>
          <w:highlight w:val="yellow"/>
        </w:rPr>
        <w:t>本</w:t>
      </w:r>
      <w:r w:rsidR="003677A6" w:rsidRPr="00276694">
        <w:rPr>
          <w:rFonts w:hint="eastAsia"/>
          <w:highlight w:val="yellow"/>
        </w:rPr>
        <w:t>事業所</w:t>
      </w:r>
      <w:r w:rsidR="003677A6" w:rsidRPr="00276694">
        <w:rPr>
          <w:rFonts w:hint="eastAsia"/>
        </w:rPr>
        <w:t>における核燃料物質について、当該核燃料物質の供給当事国政府が国際約束に基づき条件を付した場合には、その範囲内で当該核燃料物質の使用等が行われるよう計量管理するものとする。</w:t>
      </w:r>
    </w:p>
    <w:p w14:paraId="1B3B5847" w14:textId="77777777" w:rsidR="00F664DE" w:rsidRPr="00276694" w:rsidRDefault="00F664DE"/>
    <w:p w14:paraId="4EB656FC" w14:textId="77777777" w:rsidR="00F664DE" w:rsidRPr="00276694" w:rsidRDefault="00F664DE">
      <w:r w:rsidRPr="00276694">
        <w:rPr>
          <w:rFonts w:hint="eastAsia"/>
        </w:rPr>
        <w:t>（連絡）</w:t>
      </w:r>
    </w:p>
    <w:p w14:paraId="4433EE6B" w14:textId="7BA98999" w:rsidR="00DB1568" w:rsidRPr="00A64055" w:rsidRDefault="00330923" w:rsidP="00DB1568">
      <w:pPr>
        <w:ind w:left="210" w:hangingChars="100" w:hanging="210"/>
        <w:rPr>
          <w:rFonts w:ascii="ＭＳ 明朝" w:hAnsi="ＭＳ 明朝"/>
        </w:rPr>
      </w:pPr>
      <w:r w:rsidRPr="00A64055">
        <w:rPr>
          <w:rFonts w:ascii="ＭＳ 明朝" w:hAnsi="ＭＳ 明朝" w:hint="eastAsia"/>
        </w:rPr>
        <w:t>第</w:t>
      </w:r>
      <w:r w:rsidR="00F3223D" w:rsidRPr="00E344D0">
        <w:rPr>
          <w:rFonts w:asciiTheme="minorHAnsi" w:hAnsiTheme="minorHAnsi"/>
        </w:rPr>
        <w:t>26</w:t>
      </w:r>
      <w:r w:rsidRPr="00A64055">
        <w:rPr>
          <w:rFonts w:ascii="ＭＳ 明朝" w:hAnsi="ＭＳ 明朝" w:hint="eastAsia"/>
        </w:rPr>
        <w:t>条</w:t>
      </w:r>
      <w:r w:rsidR="00DB1568" w:rsidRPr="00A64055">
        <w:rPr>
          <w:rFonts w:ascii="ＭＳ 明朝" w:hAnsi="ＭＳ 明朝" w:hint="eastAsia"/>
        </w:rPr>
        <w:t xml:space="preserve">　計量管理責任者は、</w:t>
      </w:r>
      <w:r w:rsidR="00DB1568" w:rsidRPr="00276694">
        <w:rPr>
          <w:rFonts w:hint="eastAsia"/>
          <w:highlight w:val="yellow"/>
        </w:rPr>
        <w:t>本事業所</w:t>
      </w:r>
      <w:r w:rsidR="00DB1568" w:rsidRPr="00276694">
        <w:rPr>
          <w:rFonts w:hint="eastAsia"/>
        </w:rPr>
        <w:t>に</w:t>
      </w:r>
      <w:r w:rsidR="00DB1568" w:rsidRPr="00A64055">
        <w:rPr>
          <w:rFonts w:ascii="ＭＳ 明朝" w:hAnsi="ＭＳ 明朝" w:hint="eastAsia"/>
        </w:rPr>
        <w:t>おける核燃料物質について、当該核燃料物質の在庫量又は年間移転量が１実効値を超えない</w:t>
      </w:r>
      <w:r w:rsidR="00DB1568">
        <w:rPr>
          <w:rFonts w:hint="eastAsia"/>
        </w:rPr>
        <w:t>よう計量管理するものと</w:t>
      </w:r>
      <w:r w:rsidR="00DB1568" w:rsidRPr="00A64055">
        <w:rPr>
          <w:rFonts w:ascii="ＭＳ 明朝" w:hAnsi="ＭＳ 明朝" w:hint="eastAsia"/>
        </w:rPr>
        <w:t>し、その在庫量又は年間移転量が１実効値を超える必要が生じた場合には、国際原子力機関の事前同意を得るべく、速やかに原子力規制委員会にその旨を連絡するものとする。</w:t>
      </w:r>
    </w:p>
    <w:p w14:paraId="174E55CA" w14:textId="77777777" w:rsidR="00DB1568" w:rsidRDefault="00DB1568" w:rsidP="00DB1568">
      <w:pPr>
        <w:ind w:left="210" w:hangingChars="100" w:hanging="210"/>
        <w:rPr>
          <w:rFonts w:ascii="ＭＳ 明朝" w:hAnsi="ＭＳ 明朝"/>
        </w:rPr>
      </w:pPr>
      <w:r w:rsidRPr="00A64055">
        <w:rPr>
          <w:rFonts w:ascii="ＭＳ 明朝" w:hAnsi="ＭＳ 明朝" w:hint="eastAsia"/>
        </w:rPr>
        <w:t>２　計量管理責任者は、前項により国際原子力機関の事前同意が得られるまでは、当該核燃料物質の在庫量又は年間移転量が１実効値を超えない</w:t>
      </w:r>
      <w:r>
        <w:rPr>
          <w:rFonts w:hint="eastAsia"/>
        </w:rPr>
        <w:t>よう計量管理するものとする。</w:t>
      </w:r>
    </w:p>
    <w:p w14:paraId="333DF4D5" w14:textId="4DD55800" w:rsidR="00DB1568" w:rsidRDefault="00DB1568" w:rsidP="00DB1568">
      <w:pPr>
        <w:ind w:left="210" w:hangingChars="100" w:hanging="210"/>
        <w:rPr>
          <w:rFonts w:ascii="ＭＳ 明朝" w:hAnsi="ＭＳ 明朝"/>
        </w:rPr>
      </w:pPr>
      <w:r w:rsidRPr="00A64055">
        <w:rPr>
          <w:rFonts w:ascii="ＭＳ 明朝" w:hAnsi="ＭＳ 明朝" w:hint="eastAsia"/>
        </w:rPr>
        <w:t>３　計量管理責任者は、この計量管理規定を変更しようとする場合には、少なくともその３０日前に、原子力規制委員会に</w:t>
      </w:r>
      <w:r w:rsidRPr="00E34127">
        <w:rPr>
          <w:rFonts w:ascii="ＭＳ 明朝" w:hAnsi="ＭＳ 明朝" w:hint="eastAsia"/>
        </w:rPr>
        <w:t>計量管理規定の変更</w:t>
      </w:r>
      <w:commentRangeStart w:id="35"/>
      <w:r w:rsidR="00755117">
        <w:rPr>
          <w:rFonts w:ascii="ＭＳ 明朝" w:hAnsi="ＭＳ 明朝" w:hint="eastAsia"/>
        </w:rPr>
        <w:t>認可</w:t>
      </w:r>
      <w:commentRangeEnd w:id="35"/>
      <w:r w:rsidR="00C46907">
        <w:rPr>
          <w:rStyle w:val="aa"/>
        </w:rPr>
        <w:commentReference w:id="35"/>
      </w:r>
      <w:r w:rsidRPr="00E34127">
        <w:rPr>
          <w:rFonts w:ascii="ＭＳ 明朝" w:hAnsi="ＭＳ 明朝" w:hint="eastAsia"/>
        </w:rPr>
        <w:t>申請を行うものとする</w:t>
      </w:r>
      <w:r w:rsidRPr="00A64055">
        <w:rPr>
          <w:rFonts w:ascii="ＭＳ 明朝" w:hAnsi="ＭＳ 明朝" w:hint="eastAsia"/>
        </w:rPr>
        <w:t>。</w:t>
      </w:r>
    </w:p>
    <w:p w14:paraId="6AE67009" w14:textId="488FFA3F" w:rsidR="00DB1568" w:rsidRPr="00A64055" w:rsidRDefault="00DB1568" w:rsidP="00DB1568">
      <w:pPr>
        <w:ind w:left="210" w:hangingChars="100" w:hanging="210"/>
        <w:rPr>
          <w:rFonts w:ascii="ＭＳ 明朝" w:hAnsi="ＭＳ 明朝"/>
        </w:rPr>
      </w:pPr>
      <w:r w:rsidRPr="00A64055">
        <w:rPr>
          <w:rFonts w:ascii="ＭＳ 明朝" w:hAnsi="ＭＳ 明朝" w:hint="eastAsia"/>
        </w:rPr>
        <w:t>４　計量管理責任者は、法人名、</w:t>
      </w:r>
      <w:r w:rsidR="00F82FF6">
        <w:rPr>
          <w:rFonts w:ascii="ＭＳ 明朝" w:hAnsi="ＭＳ 明朝" w:hint="eastAsia"/>
        </w:rPr>
        <w:t>工場若しくは</w:t>
      </w:r>
      <w:r w:rsidRPr="00A64055">
        <w:rPr>
          <w:rFonts w:ascii="ＭＳ 明朝" w:hAnsi="ＭＳ 明朝" w:hint="eastAsia"/>
        </w:rPr>
        <w:t>事業所の名称</w:t>
      </w:r>
      <w:r w:rsidR="00F82FF6">
        <w:rPr>
          <w:rFonts w:ascii="ＭＳ 明朝" w:hAnsi="ＭＳ 明朝" w:hint="eastAsia"/>
        </w:rPr>
        <w:t>又は</w:t>
      </w:r>
      <w:r w:rsidRPr="00A64055">
        <w:rPr>
          <w:rFonts w:ascii="ＭＳ 明朝" w:hAnsi="ＭＳ 明朝" w:hint="eastAsia"/>
        </w:rPr>
        <w:t>所在地</w:t>
      </w:r>
      <w:r w:rsidR="00F82FF6">
        <w:rPr>
          <w:rFonts w:ascii="ＭＳ 明朝" w:hAnsi="ＭＳ 明朝" w:hint="eastAsia"/>
        </w:rPr>
        <w:t>又はそれら</w:t>
      </w:r>
      <w:r w:rsidRPr="00A64055">
        <w:rPr>
          <w:rFonts w:ascii="ＭＳ 明朝" w:hAnsi="ＭＳ 明朝" w:hint="eastAsia"/>
        </w:rPr>
        <w:t>の英語表記に変更がある場合又は核燃料物質の使用目的、</w:t>
      </w:r>
      <w:commentRangeStart w:id="36"/>
      <w:r w:rsidRPr="00276694">
        <w:rPr>
          <w:rFonts w:hint="eastAsia"/>
          <w:highlight w:val="yellow"/>
        </w:rPr>
        <w:t>許可</w:t>
      </w:r>
      <w:commentRangeEnd w:id="36"/>
      <w:r w:rsidR="00C46907">
        <w:rPr>
          <w:rStyle w:val="aa"/>
        </w:rPr>
        <w:commentReference w:id="36"/>
      </w:r>
      <w:r w:rsidRPr="00A64055">
        <w:rPr>
          <w:rFonts w:ascii="ＭＳ 明朝" w:hAnsi="ＭＳ 明朝" w:hint="eastAsia"/>
        </w:rPr>
        <w:t>数量若しくは種類に変更がある場合は、変更の３０日前までに原子力規制委員会まで連絡する</w:t>
      </w:r>
      <w:r>
        <w:rPr>
          <w:rFonts w:ascii="ＭＳ 明朝" w:hAnsi="ＭＳ 明朝" w:hint="eastAsia"/>
        </w:rPr>
        <w:t>ものとする</w:t>
      </w:r>
      <w:r w:rsidRPr="00A64055">
        <w:rPr>
          <w:rFonts w:ascii="ＭＳ 明朝" w:hAnsi="ＭＳ 明朝" w:hint="eastAsia"/>
        </w:rPr>
        <w:t>。</w:t>
      </w:r>
    </w:p>
    <w:p w14:paraId="2564EF40" w14:textId="77777777" w:rsidR="00BD646E" w:rsidRPr="00276694" w:rsidRDefault="00BD646E" w:rsidP="00BD646E"/>
    <w:p w14:paraId="2C3B25F8" w14:textId="77777777" w:rsidR="00F664DE" w:rsidRPr="00276694" w:rsidRDefault="00F664DE" w:rsidP="00BD646E"/>
    <w:p w14:paraId="742C6C03" w14:textId="77777777" w:rsidR="00F664DE" w:rsidRPr="00276694" w:rsidRDefault="003944E2" w:rsidP="00E344D0">
      <w:pPr>
        <w:ind w:firstLineChars="300" w:firstLine="630"/>
      </w:pPr>
      <w:r w:rsidRPr="00276694">
        <w:rPr>
          <w:rFonts w:hint="eastAsia"/>
        </w:rPr>
        <w:t>附　則</w:t>
      </w:r>
      <w:r w:rsidR="00F664DE" w:rsidRPr="00276694">
        <w:rPr>
          <w:rFonts w:hint="eastAsia"/>
        </w:rPr>
        <w:t xml:space="preserve">　　　　　　　　　　　　　　　　　　　　　　　　　</w:t>
      </w:r>
    </w:p>
    <w:p w14:paraId="6738B5E2" w14:textId="77777777" w:rsidR="00F664DE" w:rsidRPr="00276694" w:rsidRDefault="00F664DE" w:rsidP="00E344D0">
      <w:pPr>
        <w:ind w:firstLineChars="100" w:firstLine="210"/>
      </w:pPr>
      <w:r w:rsidRPr="00276694">
        <w:rPr>
          <w:rFonts w:hint="eastAsia"/>
        </w:rPr>
        <w:t>（施行期日）</w:t>
      </w:r>
    </w:p>
    <w:p w14:paraId="3F362CAA" w14:textId="53F54C0E" w:rsidR="00F3223D" w:rsidRDefault="00B47D29" w:rsidP="00F3223D">
      <w:r w:rsidRPr="00276694">
        <w:rPr>
          <w:rFonts w:hint="eastAsia"/>
        </w:rPr>
        <w:t xml:space="preserve">　</w:t>
      </w:r>
      <w:commentRangeStart w:id="37"/>
      <w:r w:rsidR="00FE7D48" w:rsidRPr="00276694">
        <w:rPr>
          <w:rFonts w:hint="eastAsia"/>
        </w:rPr>
        <w:t>本規定は、計量管理規定の</w:t>
      </w:r>
      <w:r w:rsidR="00FE7D48" w:rsidRPr="00276694">
        <w:rPr>
          <w:rFonts w:hint="eastAsia"/>
          <w:highlight w:val="yellow"/>
        </w:rPr>
        <w:t>認可</w:t>
      </w:r>
      <w:r w:rsidR="00FE7D48" w:rsidRPr="00276694">
        <w:rPr>
          <w:rFonts w:hint="eastAsia"/>
        </w:rPr>
        <w:t>の日から施行する。</w:t>
      </w:r>
      <w:commentRangeEnd w:id="37"/>
    </w:p>
    <w:p w14:paraId="4C6AE7C7" w14:textId="77777777" w:rsidR="00F3223D" w:rsidRDefault="007C2B20" w:rsidP="00F3223D">
      <w:r w:rsidRPr="00276694">
        <w:rPr>
          <w:rStyle w:val="aa"/>
        </w:rPr>
        <w:commentReference w:id="37"/>
      </w:r>
    </w:p>
    <w:p w14:paraId="731E5AC5" w14:textId="7E453BE8" w:rsidR="000A71BA" w:rsidRDefault="000A71BA" w:rsidP="00E344D0">
      <w:pPr>
        <w:ind w:left="210" w:hangingChars="100" w:hanging="210"/>
      </w:pPr>
      <w:r>
        <w:br w:type="page"/>
      </w:r>
    </w:p>
    <w:p w14:paraId="2FB26F53" w14:textId="30A2FCB3" w:rsidR="001648AA" w:rsidRPr="00276694" w:rsidRDefault="001648AA" w:rsidP="001648AA">
      <w:pPr>
        <w:spacing w:line="240" w:lineRule="exact"/>
        <w:rPr>
          <w:szCs w:val="21"/>
        </w:rPr>
      </w:pPr>
      <w:r w:rsidRPr="00276694">
        <w:rPr>
          <w:rFonts w:hint="eastAsia"/>
          <w:szCs w:val="21"/>
        </w:rPr>
        <w:lastRenderedPageBreak/>
        <w:t>別表第１　用語の定義</w:t>
      </w:r>
      <w:r w:rsidR="007009D8">
        <w:rPr>
          <w:rFonts w:hint="eastAsia"/>
          <w:szCs w:val="21"/>
        </w:rPr>
        <w:t>（第３条関係）</w:t>
      </w:r>
    </w:p>
    <w:tbl>
      <w:tblPr>
        <w:tblW w:w="9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835"/>
        <w:gridCol w:w="6362"/>
      </w:tblGrid>
      <w:tr w:rsidR="001648AA" w:rsidRPr="00276694" w14:paraId="4D36A73E" w14:textId="77777777" w:rsidTr="00C46748">
        <w:trPr>
          <w:trHeight w:val="320"/>
        </w:trPr>
        <w:tc>
          <w:tcPr>
            <w:tcW w:w="567" w:type="dxa"/>
          </w:tcPr>
          <w:p w14:paraId="6B658550" w14:textId="77777777" w:rsidR="001648AA" w:rsidRPr="00276694" w:rsidRDefault="001648AA" w:rsidP="00DE0933">
            <w:pPr>
              <w:spacing w:line="280" w:lineRule="atLeast"/>
              <w:jc w:val="center"/>
              <w:rPr>
                <w:szCs w:val="21"/>
              </w:rPr>
            </w:pPr>
          </w:p>
        </w:tc>
        <w:tc>
          <w:tcPr>
            <w:tcW w:w="2835" w:type="dxa"/>
            <w:tcBorders>
              <w:right w:val="dotted" w:sz="2" w:space="0" w:color="auto"/>
            </w:tcBorders>
          </w:tcPr>
          <w:p w14:paraId="30B836D0" w14:textId="77777777" w:rsidR="001648AA" w:rsidRPr="00276694" w:rsidRDefault="001648AA" w:rsidP="00DE0933">
            <w:pPr>
              <w:spacing w:line="280" w:lineRule="atLeast"/>
              <w:jc w:val="center"/>
              <w:rPr>
                <w:szCs w:val="21"/>
              </w:rPr>
            </w:pPr>
            <w:r w:rsidRPr="00276694">
              <w:rPr>
                <w:rFonts w:hint="eastAsia"/>
                <w:szCs w:val="21"/>
              </w:rPr>
              <w:t>用語</w:t>
            </w:r>
          </w:p>
          <w:p w14:paraId="261BA101" w14:textId="77777777" w:rsidR="001648AA" w:rsidRPr="00276694" w:rsidRDefault="001648AA" w:rsidP="00DE0933">
            <w:pPr>
              <w:spacing w:line="280" w:lineRule="atLeast"/>
              <w:jc w:val="center"/>
              <w:rPr>
                <w:szCs w:val="21"/>
              </w:rPr>
            </w:pPr>
            <w:r w:rsidRPr="00276694">
              <w:rPr>
                <w:rFonts w:hint="eastAsia"/>
                <w:szCs w:val="21"/>
              </w:rPr>
              <w:t>（）内は略号を示す。</w:t>
            </w:r>
          </w:p>
        </w:tc>
        <w:tc>
          <w:tcPr>
            <w:tcW w:w="6362" w:type="dxa"/>
            <w:tcBorders>
              <w:left w:val="nil"/>
            </w:tcBorders>
          </w:tcPr>
          <w:p w14:paraId="0CFC7C3B" w14:textId="77777777" w:rsidR="001648AA" w:rsidRPr="00276694" w:rsidRDefault="001648AA" w:rsidP="00DE0933">
            <w:pPr>
              <w:spacing w:line="280" w:lineRule="atLeast"/>
              <w:jc w:val="center"/>
              <w:rPr>
                <w:szCs w:val="21"/>
              </w:rPr>
            </w:pPr>
            <w:r w:rsidRPr="00276694">
              <w:rPr>
                <w:rFonts w:hint="eastAsia"/>
                <w:szCs w:val="21"/>
              </w:rPr>
              <w:t>定義</w:t>
            </w:r>
          </w:p>
        </w:tc>
      </w:tr>
      <w:tr w:rsidR="00B85C01" w:rsidRPr="00276694" w14:paraId="2CA52A27" w14:textId="77777777" w:rsidTr="00C46748">
        <w:trPr>
          <w:trHeight w:val="560"/>
        </w:trPr>
        <w:tc>
          <w:tcPr>
            <w:tcW w:w="567" w:type="dxa"/>
          </w:tcPr>
          <w:p w14:paraId="06A0BC21" w14:textId="674F91CF" w:rsidR="00B85C01" w:rsidRPr="00686CD8" w:rsidRDefault="00B85C01" w:rsidP="00E2743C">
            <w:pPr>
              <w:spacing w:line="280" w:lineRule="atLeast"/>
              <w:jc w:val="center"/>
              <w:rPr>
                <w:szCs w:val="21"/>
              </w:rPr>
            </w:pPr>
            <w:r>
              <w:rPr>
                <w:rFonts w:hint="eastAsia"/>
                <w:szCs w:val="21"/>
              </w:rPr>
              <w:t>1</w:t>
            </w:r>
          </w:p>
        </w:tc>
        <w:tc>
          <w:tcPr>
            <w:tcW w:w="2835" w:type="dxa"/>
            <w:tcBorders>
              <w:right w:val="dotted" w:sz="2" w:space="0" w:color="auto"/>
            </w:tcBorders>
          </w:tcPr>
          <w:p w14:paraId="5F5DFD00" w14:textId="77777777" w:rsidR="00B85C01" w:rsidRPr="00686CD8" w:rsidRDefault="00B85C01" w:rsidP="00E2743C">
            <w:pPr>
              <w:spacing w:line="280" w:lineRule="atLeast"/>
              <w:rPr>
                <w:szCs w:val="21"/>
              </w:rPr>
            </w:pPr>
            <w:r w:rsidRPr="00686CD8">
              <w:rPr>
                <w:rFonts w:hint="eastAsia"/>
                <w:szCs w:val="21"/>
              </w:rPr>
              <w:t>核燃料物質計量管理区域</w:t>
            </w:r>
          </w:p>
          <w:p w14:paraId="33BFDFFD" w14:textId="77777777" w:rsidR="00B85C01" w:rsidRPr="00686CD8" w:rsidRDefault="00B85C01" w:rsidP="00E2743C">
            <w:pPr>
              <w:spacing w:line="280" w:lineRule="atLeast"/>
              <w:rPr>
                <w:szCs w:val="21"/>
              </w:rPr>
            </w:pPr>
            <w:r w:rsidRPr="00686CD8">
              <w:rPr>
                <w:rFonts w:hint="eastAsia"/>
                <w:szCs w:val="21"/>
              </w:rPr>
              <w:t>（</w:t>
            </w:r>
            <w:r w:rsidRPr="00686CD8">
              <w:rPr>
                <w:rFonts w:hint="eastAsia"/>
                <w:szCs w:val="21"/>
              </w:rPr>
              <w:t>MBA</w:t>
            </w:r>
            <w:r w:rsidRPr="00686CD8">
              <w:rPr>
                <w:rFonts w:hint="eastAsia"/>
                <w:szCs w:val="21"/>
              </w:rPr>
              <w:t>）</w:t>
            </w:r>
          </w:p>
        </w:tc>
        <w:tc>
          <w:tcPr>
            <w:tcW w:w="6362" w:type="dxa"/>
            <w:tcBorders>
              <w:left w:val="nil"/>
            </w:tcBorders>
          </w:tcPr>
          <w:p w14:paraId="6300B178" w14:textId="77777777" w:rsidR="00B85C01" w:rsidRPr="00686CD8" w:rsidRDefault="00B85C01" w:rsidP="00E2743C">
            <w:pPr>
              <w:spacing w:line="280" w:lineRule="atLeast"/>
              <w:rPr>
                <w:szCs w:val="21"/>
              </w:rPr>
            </w:pPr>
            <w:r w:rsidRPr="00686CD8">
              <w:rPr>
                <w:rFonts w:hint="eastAsia"/>
                <w:szCs w:val="21"/>
                <w:highlight w:val="yellow"/>
              </w:rPr>
              <w:t>本事業所</w:t>
            </w:r>
            <w:r w:rsidRPr="00686CD8">
              <w:rPr>
                <w:rFonts w:hint="eastAsia"/>
                <w:szCs w:val="21"/>
              </w:rPr>
              <w:t>内であって、国際約束に基づく保障措置の適用その他の規制を円滑に行うため当該区域に係る核燃料物質の計量管理を適切に行うことができる区域をいう。</w:t>
            </w:r>
          </w:p>
        </w:tc>
      </w:tr>
      <w:tr w:rsidR="004C3EC5" w:rsidRPr="00276694" w14:paraId="1F73AA2E"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5138A1D2" w14:textId="02D97E6D" w:rsidR="004C3EC5" w:rsidRPr="00686CD8" w:rsidRDefault="00070B85" w:rsidP="00E2743C">
            <w:pPr>
              <w:spacing w:line="280" w:lineRule="atLeast"/>
              <w:jc w:val="center"/>
              <w:rPr>
                <w:szCs w:val="21"/>
              </w:rPr>
            </w:pPr>
            <w:r>
              <w:rPr>
                <w:rFonts w:hint="eastAsia"/>
                <w:szCs w:val="21"/>
              </w:rPr>
              <w:t>2</w:t>
            </w:r>
          </w:p>
        </w:tc>
        <w:tc>
          <w:tcPr>
            <w:tcW w:w="2835" w:type="dxa"/>
            <w:tcBorders>
              <w:top w:val="single" w:sz="4" w:space="0" w:color="auto"/>
              <w:left w:val="single" w:sz="4" w:space="0" w:color="auto"/>
              <w:bottom w:val="single" w:sz="4" w:space="0" w:color="auto"/>
              <w:right w:val="dotted" w:sz="2" w:space="0" w:color="auto"/>
            </w:tcBorders>
          </w:tcPr>
          <w:p w14:paraId="04A4D666" w14:textId="77777777" w:rsidR="004C3EC5" w:rsidRPr="00686CD8" w:rsidRDefault="004C3EC5" w:rsidP="00070B85">
            <w:pPr>
              <w:spacing w:line="280" w:lineRule="atLeast"/>
              <w:jc w:val="left"/>
              <w:rPr>
                <w:szCs w:val="21"/>
              </w:rPr>
            </w:pPr>
            <w:r w:rsidRPr="00686CD8">
              <w:rPr>
                <w:rFonts w:hint="eastAsia"/>
                <w:szCs w:val="21"/>
              </w:rPr>
              <w:t>主要測定点（</w:t>
            </w:r>
            <w:r w:rsidRPr="00686CD8">
              <w:rPr>
                <w:rFonts w:hint="eastAsia"/>
                <w:szCs w:val="21"/>
              </w:rPr>
              <w:t>KMP</w:t>
            </w:r>
            <w:r w:rsidRPr="00686CD8">
              <w:rPr>
                <w:rFonts w:hint="eastAsia"/>
                <w:szCs w:val="21"/>
              </w:rPr>
              <w:t>）</w:t>
            </w:r>
          </w:p>
        </w:tc>
        <w:tc>
          <w:tcPr>
            <w:tcW w:w="6362" w:type="dxa"/>
            <w:tcBorders>
              <w:top w:val="single" w:sz="4" w:space="0" w:color="auto"/>
              <w:left w:val="nil"/>
              <w:bottom w:val="single" w:sz="4" w:space="0" w:color="auto"/>
              <w:right w:val="single" w:sz="4" w:space="0" w:color="auto"/>
            </w:tcBorders>
          </w:tcPr>
          <w:p w14:paraId="42C1CA1E" w14:textId="235ACB71" w:rsidR="004C3EC5" w:rsidRPr="00686CD8" w:rsidRDefault="004C3EC5" w:rsidP="00070B85">
            <w:pPr>
              <w:spacing w:line="280" w:lineRule="atLeast"/>
              <w:jc w:val="left"/>
              <w:rPr>
                <w:szCs w:val="21"/>
              </w:rPr>
            </w:pPr>
            <w:r w:rsidRPr="00686CD8">
              <w:rPr>
                <w:rFonts w:hint="eastAsia"/>
                <w:szCs w:val="21"/>
              </w:rPr>
              <w:t>MBA</w:t>
            </w:r>
            <w:r w:rsidRPr="00686CD8" w:rsidDel="00C22927">
              <w:rPr>
                <w:rFonts w:hint="eastAsia"/>
                <w:szCs w:val="21"/>
              </w:rPr>
              <w:t xml:space="preserve"> </w:t>
            </w:r>
            <w:r w:rsidRPr="00686CD8">
              <w:rPr>
                <w:rFonts w:hint="eastAsia"/>
                <w:szCs w:val="21"/>
              </w:rPr>
              <w:t>における核燃料物質の</w:t>
            </w:r>
            <w:r>
              <w:rPr>
                <w:rFonts w:hint="eastAsia"/>
                <w:szCs w:val="21"/>
              </w:rPr>
              <w:t>在庫変動量</w:t>
            </w:r>
            <w:r w:rsidR="00CC4721">
              <w:rPr>
                <w:rFonts w:hint="eastAsia"/>
                <w:szCs w:val="21"/>
              </w:rPr>
              <w:t>を確認、</w:t>
            </w:r>
            <w:r w:rsidRPr="00686CD8">
              <w:rPr>
                <w:rFonts w:hint="eastAsia"/>
                <w:szCs w:val="21"/>
              </w:rPr>
              <w:t>又は実在庫</w:t>
            </w:r>
            <w:r w:rsidR="00CC4721">
              <w:rPr>
                <w:rFonts w:hint="eastAsia"/>
                <w:szCs w:val="21"/>
              </w:rPr>
              <w:t>量</w:t>
            </w:r>
            <w:r>
              <w:rPr>
                <w:rFonts w:hint="eastAsia"/>
                <w:szCs w:val="21"/>
              </w:rPr>
              <w:t>を確定</w:t>
            </w:r>
            <w:r w:rsidRPr="00686CD8">
              <w:rPr>
                <w:rFonts w:hint="eastAsia"/>
                <w:szCs w:val="21"/>
              </w:rPr>
              <w:t>する</w:t>
            </w:r>
            <w:r>
              <w:rPr>
                <w:rFonts w:hint="eastAsia"/>
                <w:szCs w:val="21"/>
              </w:rPr>
              <w:t>ために測定又は推定する</w:t>
            </w:r>
            <w:r w:rsidRPr="00686CD8">
              <w:rPr>
                <w:rFonts w:hint="eastAsia"/>
                <w:szCs w:val="21"/>
              </w:rPr>
              <w:t>ことができる</w:t>
            </w:r>
            <w:r>
              <w:rPr>
                <w:rFonts w:hint="eastAsia"/>
                <w:szCs w:val="21"/>
              </w:rPr>
              <w:t>箇所</w:t>
            </w:r>
            <w:r w:rsidRPr="00686CD8">
              <w:rPr>
                <w:rFonts w:hint="eastAsia"/>
                <w:szCs w:val="21"/>
              </w:rPr>
              <w:t>をいう。</w:t>
            </w:r>
          </w:p>
        </w:tc>
      </w:tr>
      <w:tr w:rsidR="00E86FA3" w:rsidRPr="00276694" w14:paraId="0FA9DDA0"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3E88D8C1" w14:textId="77777777" w:rsidR="00E86FA3" w:rsidRPr="00686CD8" w:rsidRDefault="00E86FA3" w:rsidP="00E2743C">
            <w:pPr>
              <w:spacing w:line="280" w:lineRule="atLeast"/>
              <w:jc w:val="center"/>
              <w:rPr>
                <w:szCs w:val="21"/>
              </w:rPr>
            </w:pPr>
            <w:r>
              <w:rPr>
                <w:rFonts w:hint="eastAsia"/>
                <w:szCs w:val="21"/>
              </w:rPr>
              <w:t>3</w:t>
            </w:r>
          </w:p>
        </w:tc>
        <w:tc>
          <w:tcPr>
            <w:tcW w:w="2835" w:type="dxa"/>
            <w:tcBorders>
              <w:top w:val="single" w:sz="4" w:space="0" w:color="auto"/>
              <w:left w:val="single" w:sz="4" w:space="0" w:color="auto"/>
              <w:bottom w:val="single" w:sz="4" w:space="0" w:color="auto"/>
              <w:right w:val="dotted" w:sz="2" w:space="0" w:color="auto"/>
            </w:tcBorders>
          </w:tcPr>
          <w:p w14:paraId="22F036FC" w14:textId="77777777" w:rsidR="00E86FA3" w:rsidRPr="00686CD8" w:rsidRDefault="00E86FA3" w:rsidP="00E86FA3">
            <w:pPr>
              <w:spacing w:line="280" w:lineRule="atLeast"/>
              <w:jc w:val="left"/>
              <w:rPr>
                <w:szCs w:val="21"/>
              </w:rPr>
            </w:pPr>
            <w:r w:rsidRPr="00686CD8">
              <w:rPr>
                <w:rFonts w:hint="eastAsia"/>
                <w:szCs w:val="21"/>
              </w:rPr>
              <w:t>バッチ</w:t>
            </w:r>
          </w:p>
        </w:tc>
        <w:tc>
          <w:tcPr>
            <w:tcW w:w="6362" w:type="dxa"/>
            <w:tcBorders>
              <w:top w:val="single" w:sz="4" w:space="0" w:color="auto"/>
              <w:left w:val="nil"/>
              <w:bottom w:val="single" w:sz="4" w:space="0" w:color="auto"/>
              <w:right w:val="single" w:sz="4" w:space="0" w:color="auto"/>
            </w:tcBorders>
          </w:tcPr>
          <w:p w14:paraId="747A3756" w14:textId="77777777" w:rsidR="00E86FA3" w:rsidRPr="00686CD8" w:rsidRDefault="00E86FA3" w:rsidP="00E86FA3">
            <w:pPr>
              <w:spacing w:line="280" w:lineRule="atLeast"/>
              <w:jc w:val="left"/>
              <w:rPr>
                <w:szCs w:val="21"/>
              </w:rPr>
            </w:pPr>
            <w:r w:rsidRPr="00686CD8">
              <w:rPr>
                <w:rFonts w:hint="eastAsia"/>
                <w:szCs w:val="21"/>
              </w:rPr>
              <w:t>計量管理のために一体として取り扱われる核燃料物質の総体をいう。</w:t>
            </w:r>
            <w:r>
              <w:rPr>
                <w:rFonts w:hint="eastAsia"/>
                <w:szCs w:val="21"/>
              </w:rPr>
              <w:t>原則として、一つのバッチは、形状や組成等、同一仕様の核燃料物質から構成されているものとする。</w:t>
            </w:r>
          </w:p>
        </w:tc>
      </w:tr>
      <w:tr w:rsidR="00295AE9" w:rsidRPr="00276694" w14:paraId="1D8D3287"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31525AAE" w14:textId="015237FD" w:rsidR="00295AE9" w:rsidRPr="00686CD8" w:rsidRDefault="00CC4721" w:rsidP="00E2743C">
            <w:pPr>
              <w:spacing w:line="280" w:lineRule="atLeast"/>
              <w:jc w:val="center"/>
              <w:rPr>
                <w:szCs w:val="21"/>
              </w:rPr>
            </w:pPr>
            <w:r>
              <w:rPr>
                <w:rFonts w:hint="eastAsia"/>
                <w:szCs w:val="21"/>
              </w:rPr>
              <w:t>4</w:t>
            </w:r>
          </w:p>
        </w:tc>
        <w:tc>
          <w:tcPr>
            <w:tcW w:w="2835" w:type="dxa"/>
            <w:tcBorders>
              <w:top w:val="single" w:sz="4" w:space="0" w:color="auto"/>
              <w:left w:val="single" w:sz="4" w:space="0" w:color="auto"/>
              <w:bottom w:val="single" w:sz="4" w:space="0" w:color="auto"/>
              <w:right w:val="dotted" w:sz="2" w:space="0" w:color="auto"/>
            </w:tcBorders>
          </w:tcPr>
          <w:p w14:paraId="3F6D85E0" w14:textId="77777777" w:rsidR="00295AE9" w:rsidRPr="00686CD8" w:rsidRDefault="00295AE9" w:rsidP="00E2743C">
            <w:pPr>
              <w:spacing w:line="280" w:lineRule="atLeast"/>
              <w:jc w:val="left"/>
              <w:rPr>
                <w:szCs w:val="21"/>
              </w:rPr>
            </w:pPr>
            <w:r w:rsidRPr="00686CD8">
              <w:rPr>
                <w:rFonts w:hint="eastAsia"/>
                <w:szCs w:val="21"/>
              </w:rPr>
              <w:t>特定核分裂性物質</w:t>
            </w:r>
          </w:p>
          <w:p w14:paraId="67B5B2D9" w14:textId="77777777" w:rsidR="00295AE9" w:rsidRPr="00686CD8" w:rsidRDefault="00295AE9" w:rsidP="00E2743C">
            <w:pPr>
              <w:spacing w:line="280" w:lineRule="atLeast"/>
              <w:jc w:val="left"/>
              <w:rPr>
                <w:szCs w:val="21"/>
              </w:rPr>
            </w:pPr>
          </w:p>
        </w:tc>
        <w:tc>
          <w:tcPr>
            <w:tcW w:w="6362" w:type="dxa"/>
            <w:tcBorders>
              <w:top w:val="single" w:sz="4" w:space="0" w:color="auto"/>
              <w:left w:val="nil"/>
              <w:bottom w:val="single" w:sz="4" w:space="0" w:color="auto"/>
              <w:right w:val="single" w:sz="4" w:space="0" w:color="auto"/>
            </w:tcBorders>
          </w:tcPr>
          <w:p w14:paraId="409B0BD1" w14:textId="77777777" w:rsidR="00295AE9" w:rsidRPr="00686CD8" w:rsidRDefault="00295AE9" w:rsidP="00E2743C">
            <w:pPr>
              <w:spacing w:line="280" w:lineRule="atLeast"/>
              <w:jc w:val="left"/>
              <w:rPr>
                <w:szCs w:val="21"/>
              </w:rPr>
            </w:pPr>
            <w:r w:rsidRPr="00686CD8">
              <w:rPr>
                <w:rFonts w:hint="eastAsia"/>
                <w:szCs w:val="21"/>
              </w:rPr>
              <w:t>ウラン</w:t>
            </w:r>
            <w:r w:rsidRPr="00686CD8">
              <w:rPr>
                <w:rFonts w:hint="eastAsia"/>
                <w:szCs w:val="21"/>
              </w:rPr>
              <w:t>233</w:t>
            </w:r>
            <w:r w:rsidRPr="00686CD8">
              <w:rPr>
                <w:rFonts w:hint="eastAsia"/>
                <w:szCs w:val="21"/>
              </w:rPr>
              <w:t>、ウラン</w:t>
            </w:r>
            <w:r w:rsidRPr="00686CD8">
              <w:rPr>
                <w:rFonts w:hint="eastAsia"/>
                <w:szCs w:val="21"/>
              </w:rPr>
              <w:t>235</w:t>
            </w:r>
            <w:commentRangeStart w:id="38"/>
            <w:r w:rsidRPr="00686CD8">
              <w:rPr>
                <w:rFonts w:hint="eastAsia"/>
                <w:szCs w:val="21"/>
              </w:rPr>
              <w:t>、プルトニウム</w:t>
            </w:r>
            <w:r w:rsidRPr="00686CD8">
              <w:rPr>
                <w:rFonts w:hint="eastAsia"/>
                <w:szCs w:val="21"/>
              </w:rPr>
              <w:t>239</w:t>
            </w:r>
            <w:r w:rsidRPr="00686CD8">
              <w:rPr>
                <w:rFonts w:hint="eastAsia"/>
                <w:szCs w:val="21"/>
              </w:rPr>
              <w:t>、プルトニウム</w:t>
            </w:r>
            <w:r w:rsidRPr="00686CD8">
              <w:rPr>
                <w:rFonts w:hint="eastAsia"/>
                <w:szCs w:val="21"/>
              </w:rPr>
              <w:t>241</w:t>
            </w:r>
            <w:commentRangeEnd w:id="38"/>
            <w:r w:rsidRPr="005339E4">
              <w:rPr>
                <w:rStyle w:val="aa"/>
                <w:sz w:val="21"/>
                <w:szCs w:val="21"/>
              </w:rPr>
              <w:commentReference w:id="38"/>
            </w:r>
            <w:r w:rsidRPr="00686CD8">
              <w:rPr>
                <w:rFonts w:hint="eastAsia"/>
                <w:szCs w:val="21"/>
              </w:rPr>
              <w:t>をいう。</w:t>
            </w:r>
          </w:p>
        </w:tc>
      </w:tr>
      <w:tr w:rsidR="00025ECC" w:rsidRPr="00276694" w14:paraId="2DD95F0F"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02959F8F" w14:textId="1D9515B4" w:rsidR="00025ECC" w:rsidRPr="00686CD8" w:rsidDel="00602A89" w:rsidRDefault="00CC4721" w:rsidP="00E2743C">
            <w:pPr>
              <w:spacing w:line="280" w:lineRule="atLeast"/>
              <w:jc w:val="center"/>
              <w:rPr>
                <w:szCs w:val="21"/>
              </w:rPr>
            </w:pPr>
            <w:r>
              <w:rPr>
                <w:rFonts w:hint="eastAsia"/>
                <w:szCs w:val="21"/>
              </w:rPr>
              <w:t>5</w:t>
            </w:r>
          </w:p>
        </w:tc>
        <w:tc>
          <w:tcPr>
            <w:tcW w:w="2835" w:type="dxa"/>
            <w:tcBorders>
              <w:top w:val="single" w:sz="4" w:space="0" w:color="auto"/>
              <w:left w:val="single" w:sz="4" w:space="0" w:color="auto"/>
              <w:bottom w:val="single" w:sz="4" w:space="0" w:color="auto"/>
              <w:right w:val="dotted" w:sz="2" w:space="0" w:color="auto"/>
            </w:tcBorders>
          </w:tcPr>
          <w:p w14:paraId="4116EA58" w14:textId="4FCEC4C8" w:rsidR="00025ECC" w:rsidRPr="00686CD8" w:rsidRDefault="00025ECC" w:rsidP="00025ECC">
            <w:pPr>
              <w:spacing w:line="280" w:lineRule="atLeast"/>
              <w:jc w:val="left"/>
              <w:rPr>
                <w:szCs w:val="21"/>
              </w:rPr>
            </w:pPr>
            <w:r w:rsidRPr="00D96728">
              <w:rPr>
                <w:rFonts w:hint="eastAsia"/>
                <w:szCs w:val="21"/>
              </w:rPr>
              <w:t>在庫変動</w:t>
            </w:r>
          </w:p>
        </w:tc>
        <w:tc>
          <w:tcPr>
            <w:tcW w:w="6362" w:type="dxa"/>
            <w:tcBorders>
              <w:top w:val="single" w:sz="4" w:space="0" w:color="auto"/>
              <w:left w:val="nil"/>
              <w:bottom w:val="single" w:sz="4" w:space="0" w:color="auto"/>
              <w:right w:val="single" w:sz="4" w:space="0" w:color="auto"/>
            </w:tcBorders>
          </w:tcPr>
          <w:p w14:paraId="2729110F" w14:textId="601428D5" w:rsidR="00025ECC" w:rsidRDefault="00025ECC" w:rsidP="00025ECC">
            <w:pPr>
              <w:spacing w:line="280" w:lineRule="atLeast"/>
              <w:jc w:val="left"/>
              <w:rPr>
                <w:szCs w:val="21"/>
              </w:rPr>
            </w:pPr>
            <w:r>
              <w:rPr>
                <w:rFonts w:hint="eastAsia"/>
                <w:szCs w:val="21"/>
              </w:rPr>
              <w:t>MBA</w:t>
            </w:r>
            <w:r>
              <w:rPr>
                <w:rFonts w:hint="eastAsia"/>
                <w:szCs w:val="21"/>
              </w:rPr>
              <w:t>ごとのバッチ単位の</w:t>
            </w:r>
            <w:r w:rsidRPr="0038581F">
              <w:rPr>
                <w:rFonts w:hint="eastAsia"/>
                <w:szCs w:val="21"/>
              </w:rPr>
              <w:t>核物質の</w:t>
            </w:r>
            <w:r>
              <w:rPr>
                <w:rFonts w:hint="eastAsia"/>
                <w:szCs w:val="21"/>
              </w:rPr>
              <w:t>在庫量の</w:t>
            </w:r>
            <w:r w:rsidRPr="0038581F">
              <w:rPr>
                <w:rFonts w:hint="eastAsia"/>
                <w:szCs w:val="21"/>
              </w:rPr>
              <w:t>増加又は減少をいう。</w:t>
            </w:r>
            <w:r>
              <w:rPr>
                <w:rFonts w:hint="eastAsia"/>
                <w:szCs w:val="21"/>
              </w:rPr>
              <w:t>在庫変動は、次のいずれか</w:t>
            </w:r>
            <w:r>
              <w:rPr>
                <w:rFonts w:hint="eastAsia"/>
                <w:szCs w:val="21"/>
              </w:rPr>
              <w:t>1</w:t>
            </w:r>
            <w:r w:rsidR="000B6E61">
              <w:rPr>
                <w:rFonts w:hint="eastAsia"/>
                <w:szCs w:val="21"/>
              </w:rPr>
              <w:t>つ</w:t>
            </w:r>
            <w:r>
              <w:rPr>
                <w:rFonts w:hint="eastAsia"/>
                <w:szCs w:val="21"/>
              </w:rPr>
              <w:t>を含む。</w:t>
            </w:r>
          </w:p>
          <w:p w14:paraId="6D8023D2" w14:textId="77777777" w:rsidR="00025ECC" w:rsidRPr="005108FA" w:rsidRDefault="00025ECC" w:rsidP="00025ECC">
            <w:pPr>
              <w:spacing w:line="280" w:lineRule="atLeast"/>
              <w:jc w:val="left"/>
              <w:rPr>
                <w:szCs w:val="21"/>
              </w:rPr>
            </w:pPr>
            <w:r>
              <w:rPr>
                <w:rFonts w:hint="eastAsia"/>
                <w:szCs w:val="21"/>
              </w:rPr>
              <w:t>(a)</w:t>
            </w:r>
            <w:r w:rsidRPr="005108FA">
              <w:rPr>
                <w:rFonts w:hint="eastAsia"/>
                <w:szCs w:val="21"/>
              </w:rPr>
              <w:t>増加</w:t>
            </w:r>
          </w:p>
          <w:p w14:paraId="67EB120B" w14:textId="77777777" w:rsidR="00025ECC" w:rsidRPr="005108FA" w:rsidRDefault="00025ECC" w:rsidP="00025ECC">
            <w:pPr>
              <w:spacing w:line="280" w:lineRule="atLeast"/>
              <w:jc w:val="left"/>
              <w:rPr>
                <w:szCs w:val="21"/>
              </w:rPr>
            </w:pPr>
            <w:r w:rsidRPr="005108FA">
              <w:rPr>
                <w:rFonts w:hint="eastAsia"/>
                <w:szCs w:val="21"/>
              </w:rPr>
              <w:t>（</w:t>
            </w:r>
            <w:proofErr w:type="spellStart"/>
            <w:r w:rsidRPr="005108FA">
              <w:rPr>
                <w:rFonts w:hint="eastAsia"/>
                <w:szCs w:val="21"/>
              </w:rPr>
              <w:t>i</w:t>
            </w:r>
            <w:proofErr w:type="spellEnd"/>
            <w:r w:rsidRPr="005108FA">
              <w:rPr>
                <w:rFonts w:hint="eastAsia"/>
                <w:szCs w:val="21"/>
              </w:rPr>
              <w:t>）輸入</w:t>
            </w:r>
          </w:p>
          <w:p w14:paraId="4020196C" w14:textId="73581EFA" w:rsidR="00025ECC" w:rsidRPr="005108FA" w:rsidRDefault="00025ECC" w:rsidP="00025ECC">
            <w:pPr>
              <w:spacing w:line="280" w:lineRule="atLeast"/>
              <w:jc w:val="left"/>
              <w:rPr>
                <w:szCs w:val="21"/>
              </w:rPr>
            </w:pPr>
            <w:r w:rsidRPr="005108FA">
              <w:rPr>
                <w:rFonts w:hint="eastAsia"/>
                <w:szCs w:val="21"/>
              </w:rPr>
              <w:t>（</w:t>
            </w:r>
            <w:r w:rsidRPr="005108FA">
              <w:rPr>
                <w:rFonts w:hint="eastAsia"/>
                <w:szCs w:val="21"/>
              </w:rPr>
              <w:t>ii</w:t>
            </w:r>
            <w:r w:rsidRPr="005108FA">
              <w:rPr>
                <w:rFonts w:hint="eastAsia"/>
                <w:szCs w:val="21"/>
              </w:rPr>
              <w:t>）国内からの受入れ</w:t>
            </w:r>
            <w:r w:rsidRPr="003D2ACD">
              <w:rPr>
                <w:rFonts w:hint="eastAsia"/>
                <w:szCs w:val="21"/>
              </w:rPr>
              <w:t>（他の</w:t>
            </w:r>
            <w:r w:rsidR="004423D3">
              <w:rPr>
                <w:rFonts w:hint="eastAsia"/>
                <w:szCs w:val="21"/>
              </w:rPr>
              <w:t>MBA</w:t>
            </w:r>
            <w:r w:rsidRPr="003D2ACD">
              <w:rPr>
                <w:rFonts w:hint="eastAsia"/>
                <w:szCs w:val="21"/>
              </w:rPr>
              <w:t>からの受入れ、保障措置の対象とならない原子力活動からの受入れ又は保障措置の開始点での受入れ）</w:t>
            </w:r>
          </w:p>
          <w:p w14:paraId="741F4D27" w14:textId="185483DF" w:rsidR="00025ECC" w:rsidRDefault="00025ECC" w:rsidP="00025ECC">
            <w:pPr>
              <w:spacing w:line="280" w:lineRule="atLeast"/>
              <w:jc w:val="left"/>
              <w:rPr>
                <w:szCs w:val="21"/>
              </w:rPr>
            </w:pPr>
            <w:r w:rsidRPr="005108FA">
              <w:rPr>
                <w:rFonts w:hint="eastAsia"/>
                <w:szCs w:val="21"/>
              </w:rPr>
              <w:t>（</w:t>
            </w:r>
            <w:r w:rsidRPr="005108FA">
              <w:rPr>
                <w:rFonts w:hint="eastAsia"/>
                <w:szCs w:val="21"/>
              </w:rPr>
              <w:t>i</w:t>
            </w:r>
            <w:r w:rsidR="00C93011">
              <w:rPr>
                <w:rFonts w:hint="eastAsia"/>
                <w:szCs w:val="21"/>
              </w:rPr>
              <w:t>ii</w:t>
            </w:r>
            <w:r w:rsidRPr="005108FA">
              <w:rPr>
                <w:rFonts w:hint="eastAsia"/>
                <w:szCs w:val="21"/>
              </w:rPr>
              <w:t>）</w:t>
            </w:r>
            <w:r w:rsidR="00483811">
              <w:rPr>
                <w:rFonts w:hint="eastAsia"/>
                <w:szCs w:val="21"/>
              </w:rPr>
              <w:t>再適用</w:t>
            </w:r>
            <w:r w:rsidRPr="00B2467A">
              <w:rPr>
                <w:rFonts w:hint="eastAsia"/>
                <w:szCs w:val="21"/>
              </w:rPr>
              <w:t>（用法又は量を理由として保障措置を免除された核物質についての保障措置の再適用）</w:t>
            </w:r>
          </w:p>
          <w:p w14:paraId="6FDFC6F4" w14:textId="2D8FAA58" w:rsidR="00025ECC" w:rsidRPr="005108FA" w:rsidRDefault="00025ECC" w:rsidP="00025ECC">
            <w:pPr>
              <w:spacing w:line="280" w:lineRule="atLeast"/>
              <w:jc w:val="left"/>
              <w:rPr>
                <w:szCs w:val="21"/>
              </w:rPr>
            </w:pPr>
          </w:p>
          <w:p w14:paraId="76E06D28" w14:textId="77777777" w:rsidR="00025ECC" w:rsidRPr="005108FA" w:rsidRDefault="00025ECC" w:rsidP="00025ECC">
            <w:pPr>
              <w:spacing w:line="280" w:lineRule="atLeast"/>
              <w:jc w:val="left"/>
              <w:rPr>
                <w:szCs w:val="21"/>
              </w:rPr>
            </w:pPr>
            <w:r>
              <w:rPr>
                <w:rFonts w:hint="eastAsia"/>
                <w:szCs w:val="21"/>
              </w:rPr>
              <w:t>(b)</w:t>
            </w:r>
            <w:r w:rsidRPr="005108FA">
              <w:rPr>
                <w:rFonts w:hint="eastAsia"/>
                <w:szCs w:val="21"/>
              </w:rPr>
              <w:t>減少</w:t>
            </w:r>
          </w:p>
          <w:p w14:paraId="1AC894BD" w14:textId="77777777" w:rsidR="00025ECC" w:rsidRPr="005108FA" w:rsidRDefault="00025ECC" w:rsidP="00025ECC">
            <w:pPr>
              <w:spacing w:line="280" w:lineRule="atLeast"/>
              <w:jc w:val="left"/>
              <w:rPr>
                <w:szCs w:val="21"/>
              </w:rPr>
            </w:pPr>
            <w:r w:rsidRPr="005108FA">
              <w:rPr>
                <w:rFonts w:hint="eastAsia"/>
                <w:szCs w:val="21"/>
              </w:rPr>
              <w:t>（</w:t>
            </w:r>
            <w:proofErr w:type="spellStart"/>
            <w:r w:rsidRPr="005108FA">
              <w:rPr>
                <w:rFonts w:hint="eastAsia"/>
                <w:szCs w:val="21"/>
              </w:rPr>
              <w:t>i</w:t>
            </w:r>
            <w:proofErr w:type="spellEnd"/>
            <w:r w:rsidRPr="005108FA">
              <w:rPr>
                <w:rFonts w:hint="eastAsia"/>
                <w:szCs w:val="21"/>
              </w:rPr>
              <w:t>）輸出</w:t>
            </w:r>
          </w:p>
          <w:p w14:paraId="1BFEDE38" w14:textId="7A2C042B" w:rsidR="00025ECC" w:rsidRPr="005108FA" w:rsidRDefault="00025ECC" w:rsidP="00025ECC">
            <w:pPr>
              <w:spacing w:line="280" w:lineRule="atLeast"/>
              <w:jc w:val="left"/>
              <w:rPr>
                <w:szCs w:val="21"/>
              </w:rPr>
            </w:pPr>
            <w:r w:rsidRPr="005108FA">
              <w:rPr>
                <w:rFonts w:hint="eastAsia"/>
                <w:szCs w:val="21"/>
              </w:rPr>
              <w:t>（</w:t>
            </w:r>
            <w:r w:rsidRPr="005108FA">
              <w:rPr>
                <w:rFonts w:hint="eastAsia"/>
                <w:szCs w:val="21"/>
              </w:rPr>
              <w:t>ii</w:t>
            </w:r>
            <w:r w:rsidRPr="005108FA">
              <w:rPr>
                <w:rFonts w:hint="eastAsia"/>
                <w:szCs w:val="21"/>
              </w:rPr>
              <w:t>）国内への払出し</w:t>
            </w:r>
            <w:r w:rsidRPr="00B2467A">
              <w:rPr>
                <w:rFonts w:hint="eastAsia"/>
                <w:szCs w:val="21"/>
              </w:rPr>
              <w:t>（他の</w:t>
            </w:r>
            <w:r w:rsidR="00C93011">
              <w:rPr>
                <w:rFonts w:hint="eastAsia"/>
                <w:szCs w:val="21"/>
              </w:rPr>
              <w:t>MBA</w:t>
            </w:r>
            <w:r w:rsidRPr="00B2467A">
              <w:rPr>
                <w:rFonts w:hint="eastAsia"/>
                <w:szCs w:val="21"/>
              </w:rPr>
              <w:t>への払出し又は保障措置の対象とならない活動への払出し）</w:t>
            </w:r>
          </w:p>
          <w:p w14:paraId="5CF0F40D" w14:textId="103AE5E3" w:rsidR="00025ECC" w:rsidRPr="005108FA" w:rsidRDefault="00025ECC" w:rsidP="005E4170">
            <w:pPr>
              <w:spacing w:line="280" w:lineRule="atLeast"/>
              <w:jc w:val="left"/>
              <w:rPr>
                <w:szCs w:val="21"/>
              </w:rPr>
            </w:pPr>
            <w:r w:rsidRPr="005108FA">
              <w:rPr>
                <w:rFonts w:hint="eastAsia"/>
                <w:szCs w:val="21"/>
              </w:rPr>
              <w:t>（</w:t>
            </w:r>
            <w:r w:rsidRPr="005108FA">
              <w:rPr>
                <w:rFonts w:hint="eastAsia"/>
                <w:szCs w:val="21"/>
              </w:rPr>
              <w:t>iii</w:t>
            </w:r>
            <w:r w:rsidRPr="005108FA">
              <w:rPr>
                <w:rFonts w:hint="eastAsia"/>
                <w:szCs w:val="21"/>
              </w:rPr>
              <w:t>）測定済廃棄物</w:t>
            </w:r>
            <w:r w:rsidRPr="004206E2">
              <w:rPr>
                <w:rFonts w:hint="eastAsia"/>
                <w:szCs w:val="21"/>
              </w:rPr>
              <w:t>（測定され又は測定に基づいて推定され、かつ、その後の原子力利用に適さないような態様で廃棄された核</w:t>
            </w:r>
            <w:r w:rsidR="00C93011">
              <w:rPr>
                <w:rFonts w:hint="eastAsia"/>
                <w:szCs w:val="21"/>
              </w:rPr>
              <w:t>燃料</w:t>
            </w:r>
            <w:r w:rsidRPr="004206E2">
              <w:rPr>
                <w:rFonts w:hint="eastAsia"/>
                <w:szCs w:val="21"/>
              </w:rPr>
              <w:t>物質）</w:t>
            </w:r>
          </w:p>
          <w:p w14:paraId="22CF7CA1" w14:textId="3975B9A6" w:rsidR="00025ECC" w:rsidRPr="005108FA" w:rsidRDefault="00025ECC" w:rsidP="00025ECC">
            <w:pPr>
              <w:spacing w:line="280" w:lineRule="atLeast"/>
              <w:jc w:val="left"/>
              <w:rPr>
                <w:szCs w:val="21"/>
              </w:rPr>
            </w:pPr>
            <w:r w:rsidRPr="005108FA">
              <w:rPr>
                <w:rFonts w:hint="eastAsia"/>
                <w:szCs w:val="21"/>
              </w:rPr>
              <w:t>（</w:t>
            </w:r>
            <w:r w:rsidR="00C93011">
              <w:rPr>
                <w:rFonts w:hint="eastAsia"/>
                <w:szCs w:val="21"/>
              </w:rPr>
              <w:t>i</w:t>
            </w:r>
            <w:r w:rsidRPr="005108FA">
              <w:rPr>
                <w:rFonts w:hint="eastAsia"/>
                <w:szCs w:val="21"/>
              </w:rPr>
              <w:t>v</w:t>
            </w:r>
            <w:r w:rsidRPr="005108FA">
              <w:rPr>
                <w:rFonts w:hint="eastAsia"/>
                <w:szCs w:val="21"/>
              </w:rPr>
              <w:t>）保管廃棄物</w:t>
            </w:r>
            <w:r w:rsidRPr="004206E2">
              <w:rPr>
                <w:rFonts w:hint="eastAsia"/>
                <w:szCs w:val="21"/>
              </w:rPr>
              <w:t>（処理又は操作上の事故の結果当分の間回収不可能とな</w:t>
            </w:r>
            <w:r w:rsidR="00F36142">
              <w:rPr>
                <w:rFonts w:hint="eastAsia"/>
                <w:szCs w:val="21"/>
              </w:rPr>
              <w:t>っ</w:t>
            </w:r>
            <w:r w:rsidRPr="004206E2">
              <w:rPr>
                <w:rFonts w:hint="eastAsia"/>
                <w:szCs w:val="21"/>
              </w:rPr>
              <w:t>たと認められ、かつ、貯蔵される核物質）</w:t>
            </w:r>
          </w:p>
          <w:p w14:paraId="0CECE12B" w14:textId="38C4B94E" w:rsidR="00025ECC" w:rsidRPr="005108FA" w:rsidRDefault="00025ECC" w:rsidP="00025ECC">
            <w:pPr>
              <w:spacing w:line="280" w:lineRule="atLeast"/>
              <w:jc w:val="left"/>
              <w:rPr>
                <w:szCs w:val="21"/>
              </w:rPr>
            </w:pPr>
            <w:r w:rsidRPr="005108FA">
              <w:rPr>
                <w:rFonts w:hint="eastAsia"/>
                <w:szCs w:val="21"/>
              </w:rPr>
              <w:t>（</w:t>
            </w:r>
            <w:r w:rsidRPr="005108FA">
              <w:rPr>
                <w:rFonts w:hint="eastAsia"/>
                <w:szCs w:val="21"/>
              </w:rPr>
              <w:t>v</w:t>
            </w:r>
            <w:r w:rsidRPr="005108FA">
              <w:rPr>
                <w:rFonts w:hint="eastAsia"/>
                <w:szCs w:val="21"/>
              </w:rPr>
              <w:t>）免除</w:t>
            </w:r>
            <w:r w:rsidRPr="00115C7F">
              <w:rPr>
                <w:rFonts w:hint="eastAsia"/>
                <w:szCs w:val="21"/>
              </w:rPr>
              <w:t>（用法又は量を理由とする核物質についての保障措置の免除）</w:t>
            </w:r>
          </w:p>
          <w:p w14:paraId="7686D655" w14:textId="7D9EB95A" w:rsidR="00025ECC" w:rsidRPr="005108FA" w:rsidRDefault="00025ECC" w:rsidP="00025ECC">
            <w:pPr>
              <w:spacing w:line="280" w:lineRule="atLeast"/>
              <w:jc w:val="left"/>
              <w:rPr>
                <w:szCs w:val="21"/>
              </w:rPr>
            </w:pPr>
            <w:r w:rsidRPr="005108FA">
              <w:rPr>
                <w:rFonts w:hint="eastAsia"/>
                <w:szCs w:val="21"/>
              </w:rPr>
              <w:t>（</w:t>
            </w:r>
            <w:r w:rsidRPr="005108FA">
              <w:rPr>
                <w:rFonts w:hint="eastAsia"/>
                <w:szCs w:val="21"/>
              </w:rPr>
              <w:t>vi</w:t>
            </w:r>
            <w:r w:rsidRPr="005108FA">
              <w:rPr>
                <w:rFonts w:hint="eastAsia"/>
                <w:szCs w:val="21"/>
              </w:rPr>
              <w:t>）その他の損失（例えば事故損失）</w:t>
            </w:r>
          </w:p>
        </w:tc>
      </w:tr>
      <w:tr w:rsidR="00D65030" w:rsidRPr="00276694" w14:paraId="54ECC4B4"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3FA11F3B" w14:textId="2DAB394B" w:rsidR="00D65030" w:rsidRPr="00686CD8" w:rsidDel="00602A89" w:rsidRDefault="00E34474" w:rsidP="00E2743C">
            <w:pPr>
              <w:spacing w:line="280" w:lineRule="atLeast"/>
              <w:jc w:val="center"/>
              <w:rPr>
                <w:szCs w:val="21"/>
              </w:rPr>
            </w:pPr>
            <w:r>
              <w:rPr>
                <w:rFonts w:hint="eastAsia"/>
                <w:szCs w:val="21"/>
              </w:rPr>
              <w:t>6</w:t>
            </w:r>
          </w:p>
        </w:tc>
        <w:tc>
          <w:tcPr>
            <w:tcW w:w="2835" w:type="dxa"/>
            <w:tcBorders>
              <w:top w:val="single" w:sz="4" w:space="0" w:color="auto"/>
              <w:left w:val="single" w:sz="4" w:space="0" w:color="auto"/>
              <w:bottom w:val="single" w:sz="4" w:space="0" w:color="auto"/>
              <w:right w:val="dotted" w:sz="2" w:space="0" w:color="auto"/>
            </w:tcBorders>
          </w:tcPr>
          <w:p w14:paraId="2337EA16" w14:textId="77777777" w:rsidR="00D65030" w:rsidRPr="00686CD8" w:rsidRDefault="00D65030" w:rsidP="00D65030">
            <w:pPr>
              <w:spacing w:line="280" w:lineRule="atLeast"/>
              <w:jc w:val="left"/>
              <w:rPr>
                <w:szCs w:val="21"/>
              </w:rPr>
            </w:pPr>
            <w:r w:rsidRPr="00515A37">
              <w:rPr>
                <w:rFonts w:hint="eastAsia"/>
                <w:szCs w:val="21"/>
              </w:rPr>
              <w:t>実在庫量</w:t>
            </w:r>
          </w:p>
        </w:tc>
        <w:tc>
          <w:tcPr>
            <w:tcW w:w="6362" w:type="dxa"/>
            <w:tcBorders>
              <w:top w:val="single" w:sz="4" w:space="0" w:color="auto"/>
              <w:left w:val="nil"/>
              <w:bottom w:val="single" w:sz="4" w:space="0" w:color="auto"/>
              <w:right w:val="single" w:sz="4" w:space="0" w:color="auto"/>
            </w:tcBorders>
          </w:tcPr>
          <w:p w14:paraId="331C04B1" w14:textId="77777777" w:rsidR="00D65030" w:rsidRPr="00686CD8" w:rsidRDefault="00D65030" w:rsidP="00D65030">
            <w:pPr>
              <w:spacing w:line="280" w:lineRule="atLeast"/>
              <w:jc w:val="left"/>
              <w:rPr>
                <w:szCs w:val="21"/>
              </w:rPr>
            </w:pPr>
            <w:r w:rsidRPr="00960D4A">
              <w:rPr>
                <w:rFonts w:hint="eastAsia"/>
                <w:szCs w:val="21"/>
              </w:rPr>
              <w:t>一定の時点において、一定の手続に従い計量された</w:t>
            </w:r>
            <w:r>
              <w:rPr>
                <w:rFonts w:hint="eastAsia"/>
                <w:szCs w:val="21"/>
              </w:rPr>
              <w:t>MBA</w:t>
            </w:r>
            <w:r w:rsidRPr="00960D4A">
              <w:rPr>
                <w:rFonts w:hint="eastAsia"/>
                <w:szCs w:val="21"/>
              </w:rPr>
              <w:t>内の核燃料物質の量をいう。</w:t>
            </w:r>
          </w:p>
        </w:tc>
      </w:tr>
      <w:tr w:rsidR="000968EA" w:rsidRPr="00276694" w14:paraId="21C07BCF"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16BC2DE0" w14:textId="009EEE0C" w:rsidR="000968EA" w:rsidRPr="00686CD8" w:rsidRDefault="00E34474" w:rsidP="00E2743C">
            <w:pPr>
              <w:spacing w:line="280" w:lineRule="atLeast"/>
              <w:jc w:val="center"/>
              <w:rPr>
                <w:szCs w:val="21"/>
              </w:rPr>
            </w:pPr>
            <w:r>
              <w:rPr>
                <w:rFonts w:hint="eastAsia"/>
                <w:szCs w:val="21"/>
              </w:rPr>
              <w:t>7</w:t>
            </w:r>
          </w:p>
        </w:tc>
        <w:tc>
          <w:tcPr>
            <w:tcW w:w="2835" w:type="dxa"/>
            <w:tcBorders>
              <w:top w:val="single" w:sz="4" w:space="0" w:color="auto"/>
              <w:left w:val="single" w:sz="4" w:space="0" w:color="auto"/>
              <w:bottom w:val="single" w:sz="4" w:space="0" w:color="auto"/>
              <w:right w:val="dotted" w:sz="2" w:space="0" w:color="auto"/>
            </w:tcBorders>
          </w:tcPr>
          <w:p w14:paraId="4C38A6EB" w14:textId="77777777" w:rsidR="000968EA" w:rsidRPr="00686CD8" w:rsidRDefault="000968EA" w:rsidP="000968EA">
            <w:pPr>
              <w:spacing w:line="280" w:lineRule="atLeast"/>
              <w:jc w:val="left"/>
              <w:rPr>
                <w:szCs w:val="21"/>
              </w:rPr>
            </w:pPr>
            <w:r w:rsidRPr="00686CD8">
              <w:rPr>
                <w:rFonts w:hint="eastAsia"/>
                <w:szCs w:val="21"/>
              </w:rPr>
              <w:t>供給当事国</w:t>
            </w:r>
          </w:p>
        </w:tc>
        <w:tc>
          <w:tcPr>
            <w:tcW w:w="6362" w:type="dxa"/>
            <w:tcBorders>
              <w:top w:val="single" w:sz="4" w:space="0" w:color="auto"/>
              <w:left w:val="nil"/>
              <w:bottom w:val="single" w:sz="4" w:space="0" w:color="auto"/>
              <w:right w:val="single" w:sz="4" w:space="0" w:color="auto"/>
            </w:tcBorders>
          </w:tcPr>
          <w:p w14:paraId="34685638" w14:textId="77777777" w:rsidR="000968EA" w:rsidRPr="00686CD8" w:rsidRDefault="000968EA" w:rsidP="000968EA">
            <w:pPr>
              <w:spacing w:line="280" w:lineRule="atLeast"/>
              <w:jc w:val="left"/>
              <w:rPr>
                <w:szCs w:val="21"/>
              </w:rPr>
            </w:pPr>
            <w:r w:rsidRPr="00686CD8">
              <w:rPr>
                <w:rFonts w:hint="eastAsia"/>
                <w:szCs w:val="21"/>
              </w:rPr>
              <w:t>法第２条第１３項に基づき、原子力規制委員会が告示する国際規制物資に関する国際約束（核兵器の不拡散に関する条約第三条１及び４の規定の実施に関する日本国政府と国際原子力機関との間の協定を除く。）の締約相手国（国際機関を含む。）（同一の国際規制物資が二つ以上の国際約束に関連する場合の二つ以上の締約相手国の組合せを含む。）をいう。</w:t>
            </w:r>
          </w:p>
        </w:tc>
      </w:tr>
      <w:tr w:rsidR="005B0AAB" w:rsidRPr="00276694" w14:paraId="2E251E5A"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45F3E6E4" w14:textId="3783B38E" w:rsidR="005B0AAB" w:rsidRPr="00276694" w:rsidRDefault="00E34474" w:rsidP="00E2743C">
            <w:pPr>
              <w:spacing w:line="280" w:lineRule="atLeast"/>
              <w:jc w:val="center"/>
              <w:rPr>
                <w:szCs w:val="21"/>
              </w:rPr>
            </w:pPr>
            <w:r>
              <w:rPr>
                <w:rFonts w:hint="eastAsia"/>
                <w:szCs w:val="21"/>
              </w:rPr>
              <w:t>8</w:t>
            </w:r>
          </w:p>
        </w:tc>
        <w:tc>
          <w:tcPr>
            <w:tcW w:w="2835" w:type="dxa"/>
            <w:tcBorders>
              <w:top w:val="single" w:sz="4" w:space="0" w:color="auto"/>
              <w:left w:val="single" w:sz="4" w:space="0" w:color="auto"/>
              <w:bottom w:val="single" w:sz="4" w:space="0" w:color="auto"/>
              <w:right w:val="dotted" w:sz="2" w:space="0" w:color="auto"/>
            </w:tcBorders>
          </w:tcPr>
          <w:p w14:paraId="38ED9212" w14:textId="77777777" w:rsidR="005B0AAB" w:rsidRPr="00276694" w:rsidRDefault="005B0AAB" w:rsidP="00E2743C">
            <w:pPr>
              <w:spacing w:line="280" w:lineRule="atLeast"/>
              <w:jc w:val="left"/>
              <w:rPr>
                <w:szCs w:val="21"/>
              </w:rPr>
            </w:pPr>
            <w:r w:rsidRPr="00276694">
              <w:rPr>
                <w:rFonts w:hint="eastAsia"/>
                <w:szCs w:val="21"/>
              </w:rPr>
              <w:t>日米協定</w:t>
            </w:r>
          </w:p>
        </w:tc>
        <w:tc>
          <w:tcPr>
            <w:tcW w:w="6362" w:type="dxa"/>
            <w:tcBorders>
              <w:top w:val="single" w:sz="4" w:space="0" w:color="auto"/>
              <w:left w:val="nil"/>
              <w:bottom w:val="single" w:sz="4" w:space="0" w:color="auto"/>
              <w:right w:val="single" w:sz="4" w:space="0" w:color="auto"/>
            </w:tcBorders>
          </w:tcPr>
          <w:p w14:paraId="0D097CD5" w14:textId="77777777" w:rsidR="005B0AAB" w:rsidRPr="00276694" w:rsidRDefault="005B0AAB" w:rsidP="005B0AAB">
            <w:pPr>
              <w:spacing w:line="280" w:lineRule="atLeast"/>
              <w:jc w:val="left"/>
              <w:rPr>
                <w:szCs w:val="21"/>
              </w:rPr>
            </w:pPr>
            <w:r w:rsidRPr="00276694">
              <w:rPr>
                <w:rFonts w:hint="eastAsia"/>
                <w:szCs w:val="21"/>
              </w:rPr>
              <w:t>次の新旧の区分による政府間協定の総称をいう。</w:t>
            </w:r>
          </w:p>
          <w:p w14:paraId="4006A503" w14:textId="77777777" w:rsidR="005B0AAB" w:rsidRPr="00276694" w:rsidRDefault="005B0AAB" w:rsidP="005B0AAB">
            <w:pPr>
              <w:spacing w:line="280" w:lineRule="atLeast"/>
              <w:jc w:val="left"/>
              <w:rPr>
                <w:szCs w:val="21"/>
              </w:rPr>
            </w:pPr>
            <w:r w:rsidRPr="00276694">
              <w:rPr>
                <w:rFonts w:hint="eastAsia"/>
                <w:szCs w:val="21"/>
              </w:rPr>
              <w:t>新：</w:t>
            </w:r>
            <w:r w:rsidRPr="00276694">
              <w:rPr>
                <w:rFonts w:hint="eastAsia"/>
                <w:szCs w:val="21"/>
              </w:rPr>
              <w:t>1987</w:t>
            </w:r>
            <w:r w:rsidRPr="00276694">
              <w:rPr>
                <w:rFonts w:hint="eastAsia"/>
                <w:szCs w:val="21"/>
              </w:rPr>
              <w:t>年</w:t>
            </w:r>
            <w:r w:rsidRPr="00276694">
              <w:rPr>
                <w:rFonts w:hint="eastAsia"/>
                <w:szCs w:val="21"/>
              </w:rPr>
              <w:t>11</w:t>
            </w:r>
            <w:r w:rsidRPr="00276694">
              <w:rPr>
                <w:rFonts w:hint="eastAsia"/>
                <w:szCs w:val="21"/>
              </w:rPr>
              <w:t>月</w:t>
            </w:r>
            <w:r w:rsidRPr="00276694">
              <w:rPr>
                <w:rFonts w:hint="eastAsia"/>
                <w:szCs w:val="21"/>
              </w:rPr>
              <w:t>4</w:t>
            </w:r>
            <w:r w:rsidRPr="00276694">
              <w:rPr>
                <w:rFonts w:hint="eastAsia"/>
                <w:szCs w:val="21"/>
              </w:rPr>
              <w:t>日に署名された原子力の平和的利用に関する協力のための日本国政府とアメリカ合衆国政府との協定。</w:t>
            </w:r>
          </w:p>
          <w:p w14:paraId="59F52F51" w14:textId="77777777" w:rsidR="005B0AAB" w:rsidRPr="00276694" w:rsidRDefault="005B0AAB" w:rsidP="00E2743C">
            <w:pPr>
              <w:spacing w:line="280" w:lineRule="atLeast"/>
              <w:jc w:val="left"/>
              <w:rPr>
                <w:szCs w:val="21"/>
              </w:rPr>
            </w:pPr>
            <w:r w:rsidRPr="00276694">
              <w:rPr>
                <w:rFonts w:hint="eastAsia"/>
                <w:szCs w:val="21"/>
              </w:rPr>
              <w:t>旧：</w:t>
            </w:r>
            <w:r w:rsidRPr="00276694">
              <w:rPr>
                <w:rFonts w:hint="eastAsia"/>
                <w:szCs w:val="21"/>
              </w:rPr>
              <w:t>1968</w:t>
            </w:r>
            <w:r w:rsidRPr="00276694">
              <w:rPr>
                <w:rFonts w:hint="eastAsia"/>
                <w:szCs w:val="21"/>
              </w:rPr>
              <w:t>年</w:t>
            </w:r>
            <w:r w:rsidRPr="00276694">
              <w:rPr>
                <w:rFonts w:hint="eastAsia"/>
                <w:szCs w:val="21"/>
              </w:rPr>
              <w:t>2</w:t>
            </w:r>
            <w:r w:rsidRPr="00276694">
              <w:rPr>
                <w:rFonts w:hint="eastAsia"/>
                <w:szCs w:val="21"/>
              </w:rPr>
              <w:t>月</w:t>
            </w:r>
            <w:r w:rsidRPr="00276694">
              <w:rPr>
                <w:rFonts w:hint="eastAsia"/>
                <w:szCs w:val="21"/>
              </w:rPr>
              <w:t>26</w:t>
            </w:r>
            <w:r w:rsidRPr="00276694">
              <w:rPr>
                <w:rFonts w:hint="eastAsia"/>
                <w:szCs w:val="21"/>
              </w:rPr>
              <w:t>日に署名された原子力の非軍事的利用に関する協力のための日本国政府とアメリカ合衆国政府との協定。（その改訂を含む。）</w:t>
            </w:r>
          </w:p>
        </w:tc>
      </w:tr>
      <w:tr w:rsidR="00F57A2D" w:rsidRPr="00276694" w14:paraId="4960BDD3"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777BF685" w14:textId="31793363" w:rsidR="00F57A2D" w:rsidRPr="00686CD8" w:rsidDel="00602A89" w:rsidRDefault="00E34474" w:rsidP="00E2743C">
            <w:pPr>
              <w:spacing w:line="280" w:lineRule="atLeast"/>
              <w:jc w:val="center"/>
              <w:rPr>
                <w:szCs w:val="21"/>
              </w:rPr>
            </w:pPr>
            <w:r>
              <w:rPr>
                <w:rFonts w:hint="eastAsia"/>
                <w:szCs w:val="21"/>
              </w:rPr>
              <w:t>9</w:t>
            </w:r>
          </w:p>
        </w:tc>
        <w:tc>
          <w:tcPr>
            <w:tcW w:w="2835" w:type="dxa"/>
            <w:tcBorders>
              <w:top w:val="single" w:sz="4" w:space="0" w:color="auto"/>
              <w:left w:val="single" w:sz="4" w:space="0" w:color="auto"/>
              <w:bottom w:val="single" w:sz="4" w:space="0" w:color="auto"/>
              <w:right w:val="dotted" w:sz="2" w:space="0" w:color="auto"/>
            </w:tcBorders>
          </w:tcPr>
          <w:p w14:paraId="69AD4746" w14:textId="77777777" w:rsidR="00F57A2D" w:rsidRPr="00686CD8" w:rsidRDefault="00F57A2D" w:rsidP="00F57A2D">
            <w:pPr>
              <w:spacing w:line="280" w:lineRule="atLeast"/>
              <w:jc w:val="left"/>
              <w:rPr>
                <w:szCs w:val="21"/>
              </w:rPr>
            </w:pPr>
            <w:r w:rsidRPr="00061D51">
              <w:rPr>
                <w:rFonts w:hint="eastAsia"/>
                <w:szCs w:val="21"/>
              </w:rPr>
              <w:t>受払間差異</w:t>
            </w:r>
            <w:r w:rsidRPr="00061D51">
              <w:rPr>
                <w:szCs w:val="21"/>
              </w:rPr>
              <w:t>(S/RD)</w:t>
            </w:r>
          </w:p>
        </w:tc>
        <w:tc>
          <w:tcPr>
            <w:tcW w:w="6362" w:type="dxa"/>
            <w:tcBorders>
              <w:top w:val="single" w:sz="4" w:space="0" w:color="auto"/>
              <w:left w:val="nil"/>
              <w:bottom w:val="single" w:sz="4" w:space="0" w:color="auto"/>
              <w:right w:val="single" w:sz="4" w:space="0" w:color="auto"/>
            </w:tcBorders>
          </w:tcPr>
          <w:p w14:paraId="3794251E" w14:textId="779E1827" w:rsidR="00F57A2D" w:rsidRPr="00686CD8" w:rsidRDefault="00F57A2D" w:rsidP="00F57A2D">
            <w:pPr>
              <w:spacing w:line="280" w:lineRule="atLeast"/>
              <w:jc w:val="left"/>
              <w:rPr>
                <w:szCs w:val="21"/>
              </w:rPr>
            </w:pPr>
            <w:r w:rsidRPr="00061D51">
              <w:rPr>
                <w:rFonts w:hint="eastAsia"/>
                <w:szCs w:val="21"/>
              </w:rPr>
              <w:t>バッチ単位の核燃料物質の量について、</w:t>
            </w:r>
            <w:r w:rsidRPr="00F57A2D">
              <w:rPr>
                <w:rFonts w:hint="eastAsia"/>
                <w:szCs w:val="21"/>
              </w:rPr>
              <w:t>払出</w:t>
            </w:r>
            <w:r w:rsidRPr="00061D51">
              <w:rPr>
                <w:szCs w:val="21"/>
              </w:rPr>
              <w:t>MBA</w:t>
            </w:r>
            <w:r w:rsidRPr="00061D51">
              <w:rPr>
                <w:rFonts w:hint="eastAsia"/>
                <w:szCs w:val="21"/>
              </w:rPr>
              <w:t>から通知された量と受入</w:t>
            </w:r>
            <w:r w:rsidRPr="00061D51">
              <w:rPr>
                <w:szCs w:val="21"/>
              </w:rPr>
              <w:t>MBA</w:t>
            </w:r>
            <w:r w:rsidRPr="00061D51">
              <w:rPr>
                <w:rFonts w:hint="eastAsia"/>
                <w:szCs w:val="21"/>
              </w:rPr>
              <w:t>で測定された量との差をいう。</w:t>
            </w:r>
          </w:p>
        </w:tc>
      </w:tr>
      <w:tr w:rsidR="008040E4" w:rsidRPr="00276694" w14:paraId="5FADDF4F"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65074432" w14:textId="79F6491D" w:rsidR="008040E4" w:rsidRPr="00686CD8" w:rsidRDefault="00070B85" w:rsidP="00E2743C">
            <w:pPr>
              <w:spacing w:line="280" w:lineRule="atLeast"/>
              <w:jc w:val="center"/>
              <w:rPr>
                <w:szCs w:val="21"/>
              </w:rPr>
            </w:pPr>
            <w:r>
              <w:rPr>
                <w:rFonts w:hint="eastAsia"/>
                <w:szCs w:val="21"/>
              </w:rPr>
              <w:t>1</w:t>
            </w:r>
            <w:r w:rsidR="00E34474">
              <w:rPr>
                <w:rFonts w:hint="eastAsia"/>
                <w:szCs w:val="21"/>
              </w:rPr>
              <w:t>0</w:t>
            </w:r>
          </w:p>
        </w:tc>
        <w:tc>
          <w:tcPr>
            <w:tcW w:w="2835" w:type="dxa"/>
            <w:tcBorders>
              <w:top w:val="single" w:sz="4" w:space="0" w:color="auto"/>
              <w:left w:val="single" w:sz="4" w:space="0" w:color="auto"/>
              <w:bottom w:val="single" w:sz="4" w:space="0" w:color="auto"/>
              <w:right w:val="dotted" w:sz="2" w:space="0" w:color="auto"/>
            </w:tcBorders>
          </w:tcPr>
          <w:p w14:paraId="62D022DB" w14:textId="77777777" w:rsidR="008040E4" w:rsidRPr="00686CD8" w:rsidRDefault="008040E4" w:rsidP="008040E4">
            <w:pPr>
              <w:spacing w:line="280" w:lineRule="atLeast"/>
              <w:jc w:val="left"/>
              <w:rPr>
                <w:szCs w:val="21"/>
              </w:rPr>
            </w:pPr>
            <w:r w:rsidRPr="00686CD8">
              <w:rPr>
                <w:rFonts w:hint="eastAsia"/>
                <w:szCs w:val="21"/>
              </w:rPr>
              <w:t>測定済廃棄物</w:t>
            </w:r>
          </w:p>
        </w:tc>
        <w:tc>
          <w:tcPr>
            <w:tcW w:w="6362" w:type="dxa"/>
            <w:tcBorders>
              <w:top w:val="single" w:sz="4" w:space="0" w:color="auto"/>
              <w:left w:val="nil"/>
              <w:bottom w:val="single" w:sz="4" w:space="0" w:color="auto"/>
              <w:right w:val="single" w:sz="4" w:space="0" w:color="auto"/>
            </w:tcBorders>
          </w:tcPr>
          <w:p w14:paraId="65D60C97" w14:textId="77777777" w:rsidR="008040E4" w:rsidRPr="00686CD8" w:rsidRDefault="008040E4" w:rsidP="008040E4">
            <w:pPr>
              <w:spacing w:line="280" w:lineRule="atLeast"/>
              <w:jc w:val="left"/>
              <w:rPr>
                <w:szCs w:val="21"/>
              </w:rPr>
            </w:pPr>
            <w:r w:rsidRPr="00686CD8">
              <w:rPr>
                <w:rFonts w:hint="eastAsia"/>
                <w:szCs w:val="21"/>
              </w:rPr>
              <w:t>測定され又は測定に基づいて推定され、かつ、その後の原子力利用に適さないような態様で廃棄された核燃料物質をいう。</w:t>
            </w:r>
          </w:p>
        </w:tc>
      </w:tr>
      <w:tr w:rsidR="008040E4" w:rsidRPr="00276694" w14:paraId="7D552FA2"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51B6E4E6" w14:textId="6AE749FA" w:rsidR="008040E4" w:rsidRDefault="00070B85" w:rsidP="00E2743C">
            <w:pPr>
              <w:spacing w:line="280" w:lineRule="atLeast"/>
              <w:jc w:val="center"/>
              <w:rPr>
                <w:szCs w:val="21"/>
              </w:rPr>
            </w:pPr>
            <w:r>
              <w:rPr>
                <w:rFonts w:hint="eastAsia"/>
                <w:szCs w:val="21"/>
              </w:rPr>
              <w:lastRenderedPageBreak/>
              <w:t>1</w:t>
            </w:r>
            <w:r w:rsidR="00E34474">
              <w:rPr>
                <w:rFonts w:hint="eastAsia"/>
                <w:szCs w:val="21"/>
              </w:rPr>
              <w:t>1</w:t>
            </w:r>
          </w:p>
        </w:tc>
        <w:tc>
          <w:tcPr>
            <w:tcW w:w="2835" w:type="dxa"/>
            <w:tcBorders>
              <w:top w:val="single" w:sz="4" w:space="0" w:color="auto"/>
              <w:left w:val="single" w:sz="4" w:space="0" w:color="auto"/>
              <w:bottom w:val="single" w:sz="4" w:space="0" w:color="auto"/>
              <w:right w:val="dotted" w:sz="2" w:space="0" w:color="auto"/>
            </w:tcBorders>
          </w:tcPr>
          <w:p w14:paraId="707825FE" w14:textId="77777777" w:rsidR="008040E4" w:rsidRPr="00686CD8" w:rsidRDefault="008040E4" w:rsidP="008040E4">
            <w:pPr>
              <w:spacing w:line="280" w:lineRule="atLeast"/>
              <w:jc w:val="left"/>
              <w:rPr>
                <w:szCs w:val="21"/>
              </w:rPr>
            </w:pPr>
            <w:r w:rsidRPr="00686CD8">
              <w:rPr>
                <w:rFonts w:hint="eastAsia"/>
                <w:szCs w:val="21"/>
              </w:rPr>
              <w:t>実効値（</w:t>
            </w:r>
            <w:r w:rsidRPr="00686CD8">
              <w:rPr>
                <w:rFonts w:hint="eastAsia"/>
                <w:szCs w:val="21"/>
              </w:rPr>
              <w:t>EKG</w:t>
            </w:r>
            <w:r w:rsidRPr="00686CD8">
              <w:rPr>
                <w:rFonts w:hint="eastAsia"/>
                <w:szCs w:val="21"/>
              </w:rPr>
              <w:t>）</w:t>
            </w:r>
          </w:p>
          <w:p w14:paraId="4C566454" w14:textId="77777777" w:rsidR="008040E4" w:rsidRPr="0091799F" w:rsidRDefault="008040E4" w:rsidP="008040E4">
            <w:pPr>
              <w:spacing w:line="280" w:lineRule="atLeast"/>
              <w:jc w:val="left"/>
              <w:rPr>
                <w:szCs w:val="21"/>
              </w:rPr>
            </w:pPr>
          </w:p>
        </w:tc>
        <w:tc>
          <w:tcPr>
            <w:tcW w:w="6362" w:type="dxa"/>
            <w:tcBorders>
              <w:top w:val="single" w:sz="4" w:space="0" w:color="auto"/>
              <w:left w:val="nil"/>
              <w:bottom w:val="single" w:sz="4" w:space="0" w:color="auto"/>
              <w:right w:val="single" w:sz="4" w:space="0" w:color="auto"/>
            </w:tcBorders>
          </w:tcPr>
          <w:p w14:paraId="2953C974" w14:textId="77777777" w:rsidR="008040E4" w:rsidRPr="00686CD8" w:rsidRDefault="008040E4" w:rsidP="008040E4">
            <w:pPr>
              <w:spacing w:line="280" w:lineRule="atLeast"/>
              <w:jc w:val="left"/>
              <w:rPr>
                <w:szCs w:val="21"/>
              </w:rPr>
            </w:pPr>
            <w:r w:rsidRPr="00686CD8">
              <w:rPr>
                <w:rFonts w:hint="eastAsia"/>
                <w:szCs w:val="21"/>
              </w:rPr>
              <w:t>核燃料物質について次に掲げるところにより算定した数値をいう。</w:t>
            </w:r>
          </w:p>
          <w:p w14:paraId="0E641FF1" w14:textId="77777777" w:rsidR="008040E4" w:rsidRPr="00686CD8" w:rsidRDefault="008040E4" w:rsidP="00E2743C">
            <w:pPr>
              <w:numPr>
                <w:ilvl w:val="0"/>
                <w:numId w:val="11"/>
              </w:numPr>
              <w:spacing w:line="280" w:lineRule="atLeast"/>
              <w:rPr>
                <w:szCs w:val="21"/>
              </w:rPr>
            </w:pPr>
            <w:commentRangeStart w:id="39"/>
            <w:r w:rsidRPr="00686CD8">
              <w:rPr>
                <w:rFonts w:hint="eastAsia"/>
                <w:szCs w:val="21"/>
              </w:rPr>
              <w:t>プルトニウムにあっては、その数量をキログラム単位で表した数値。</w:t>
            </w:r>
          </w:p>
          <w:p w14:paraId="322A07E4" w14:textId="77777777" w:rsidR="008040E4" w:rsidRPr="00686CD8" w:rsidRDefault="008040E4" w:rsidP="00E2743C">
            <w:pPr>
              <w:numPr>
                <w:ilvl w:val="0"/>
                <w:numId w:val="11"/>
              </w:numPr>
              <w:spacing w:line="280" w:lineRule="atLeast"/>
              <w:rPr>
                <w:szCs w:val="21"/>
              </w:rPr>
            </w:pPr>
            <w:r w:rsidRPr="00686CD8">
              <w:rPr>
                <w:rFonts w:hint="eastAsia"/>
                <w:szCs w:val="21"/>
              </w:rPr>
              <w:t>濃縮度が１／</w:t>
            </w:r>
            <w:r w:rsidRPr="00686CD8">
              <w:rPr>
                <w:rFonts w:hint="eastAsia"/>
                <w:szCs w:val="21"/>
              </w:rPr>
              <w:t>100</w:t>
            </w:r>
            <w:r w:rsidRPr="00686CD8">
              <w:rPr>
                <w:rFonts w:hint="eastAsia"/>
                <w:szCs w:val="21"/>
              </w:rPr>
              <w:t>以上であるウランにあっては、その数量をキログラム単位で表した数値に当該濃縮度の</w:t>
            </w:r>
            <w:r w:rsidRPr="00686CD8">
              <w:rPr>
                <w:rFonts w:hint="eastAsia"/>
                <w:szCs w:val="21"/>
              </w:rPr>
              <w:t>2</w:t>
            </w:r>
            <w:r w:rsidRPr="00686CD8">
              <w:rPr>
                <w:rFonts w:hint="eastAsia"/>
                <w:szCs w:val="21"/>
              </w:rPr>
              <w:t>乗を乗じて得られた数値。</w:t>
            </w:r>
            <w:commentRangeEnd w:id="39"/>
            <w:r w:rsidRPr="008040E4">
              <w:rPr>
                <w:rStyle w:val="aa"/>
                <w:sz w:val="21"/>
                <w:szCs w:val="21"/>
              </w:rPr>
              <w:commentReference w:id="39"/>
            </w:r>
          </w:p>
          <w:p w14:paraId="117D772B" w14:textId="77777777" w:rsidR="008040E4" w:rsidRPr="00686CD8" w:rsidRDefault="008040E4" w:rsidP="00E2743C">
            <w:pPr>
              <w:numPr>
                <w:ilvl w:val="0"/>
                <w:numId w:val="11"/>
              </w:numPr>
              <w:spacing w:line="280" w:lineRule="atLeast"/>
              <w:rPr>
                <w:szCs w:val="21"/>
              </w:rPr>
            </w:pPr>
            <w:r w:rsidRPr="00686CD8">
              <w:rPr>
                <w:rFonts w:hint="eastAsia"/>
                <w:szCs w:val="21"/>
              </w:rPr>
              <w:t>濃縮度が</w:t>
            </w:r>
            <w:r w:rsidRPr="00686CD8">
              <w:rPr>
                <w:rFonts w:hint="eastAsia"/>
                <w:szCs w:val="21"/>
              </w:rPr>
              <w:t>5</w:t>
            </w:r>
            <w:r w:rsidRPr="00686CD8">
              <w:rPr>
                <w:rFonts w:hint="eastAsia"/>
                <w:szCs w:val="21"/>
              </w:rPr>
              <w:t>／</w:t>
            </w:r>
            <w:r w:rsidRPr="00686CD8">
              <w:rPr>
                <w:rFonts w:hint="eastAsia"/>
                <w:szCs w:val="21"/>
              </w:rPr>
              <w:t>1,000</w:t>
            </w:r>
            <w:r w:rsidRPr="00686CD8">
              <w:rPr>
                <w:rFonts w:hint="eastAsia"/>
                <w:szCs w:val="21"/>
              </w:rPr>
              <w:t>を超え、</w:t>
            </w:r>
            <w:r w:rsidRPr="00686CD8">
              <w:rPr>
                <w:rFonts w:hint="eastAsia"/>
                <w:szCs w:val="21"/>
              </w:rPr>
              <w:t>1</w:t>
            </w:r>
            <w:r w:rsidRPr="00686CD8">
              <w:rPr>
                <w:rFonts w:hint="eastAsia"/>
                <w:szCs w:val="21"/>
              </w:rPr>
              <w:t>／</w:t>
            </w:r>
            <w:r w:rsidRPr="00686CD8">
              <w:rPr>
                <w:rFonts w:hint="eastAsia"/>
                <w:szCs w:val="21"/>
              </w:rPr>
              <w:t>100</w:t>
            </w:r>
            <w:r w:rsidRPr="00686CD8">
              <w:rPr>
                <w:rFonts w:hint="eastAsia"/>
                <w:szCs w:val="21"/>
              </w:rPr>
              <w:t>に達しないウランにあっては、その数量をキログラム単位で表した数値に</w:t>
            </w:r>
            <w:r w:rsidRPr="00686CD8">
              <w:rPr>
                <w:rFonts w:hint="eastAsia"/>
                <w:szCs w:val="21"/>
              </w:rPr>
              <w:t>1</w:t>
            </w:r>
            <w:r w:rsidRPr="00686CD8">
              <w:rPr>
                <w:rFonts w:hint="eastAsia"/>
                <w:szCs w:val="21"/>
              </w:rPr>
              <w:t>／</w:t>
            </w:r>
            <w:r w:rsidRPr="00686CD8">
              <w:rPr>
                <w:rFonts w:hint="eastAsia"/>
                <w:szCs w:val="21"/>
              </w:rPr>
              <w:t>10,000</w:t>
            </w:r>
            <w:r w:rsidRPr="00686CD8">
              <w:rPr>
                <w:rFonts w:hint="eastAsia"/>
                <w:szCs w:val="21"/>
              </w:rPr>
              <w:t>を乗じて得られた数値。</w:t>
            </w:r>
          </w:p>
          <w:p w14:paraId="15516F16" w14:textId="77777777" w:rsidR="008040E4" w:rsidRDefault="008040E4" w:rsidP="00E2743C">
            <w:pPr>
              <w:numPr>
                <w:ilvl w:val="0"/>
                <w:numId w:val="11"/>
              </w:numPr>
              <w:spacing w:line="280" w:lineRule="atLeast"/>
              <w:rPr>
                <w:szCs w:val="21"/>
              </w:rPr>
            </w:pPr>
            <w:r w:rsidRPr="00686CD8">
              <w:rPr>
                <w:rFonts w:hint="eastAsia"/>
                <w:szCs w:val="21"/>
              </w:rPr>
              <w:t>濃縮度が</w:t>
            </w:r>
            <w:r w:rsidRPr="00686CD8">
              <w:rPr>
                <w:rFonts w:hint="eastAsia"/>
                <w:szCs w:val="21"/>
              </w:rPr>
              <w:t>5</w:t>
            </w:r>
            <w:r w:rsidRPr="00686CD8">
              <w:rPr>
                <w:rFonts w:hint="eastAsia"/>
                <w:szCs w:val="21"/>
              </w:rPr>
              <w:t>／</w:t>
            </w:r>
            <w:r w:rsidRPr="00686CD8">
              <w:rPr>
                <w:rFonts w:hint="eastAsia"/>
                <w:szCs w:val="21"/>
              </w:rPr>
              <w:t>1,000</w:t>
            </w:r>
            <w:r w:rsidRPr="00686CD8">
              <w:rPr>
                <w:rFonts w:hint="eastAsia"/>
                <w:szCs w:val="21"/>
              </w:rPr>
              <w:t>以下のウラン又はトリウムにあっては、その数量をキログラム単位で表した数値に</w:t>
            </w:r>
            <w:r w:rsidRPr="00686CD8">
              <w:rPr>
                <w:rFonts w:hint="eastAsia"/>
                <w:szCs w:val="21"/>
              </w:rPr>
              <w:t>5</w:t>
            </w:r>
            <w:r w:rsidRPr="00686CD8">
              <w:rPr>
                <w:rFonts w:hint="eastAsia"/>
                <w:szCs w:val="21"/>
              </w:rPr>
              <w:t>／</w:t>
            </w:r>
            <w:r w:rsidRPr="00686CD8">
              <w:rPr>
                <w:rFonts w:hint="eastAsia"/>
                <w:szCs w:val="21"/>
              </w:rPr>
              <w:t>100,000</w:t>
            </w:r>
            <w:r w:rsidRPr="00686CD8">
              <w:rPr>
                <w:rFonts w:hint="eastAsia"/>
                <w:szCs w:val="21"/>
              </w:rPr>
              <w:t>を乗じて得られた数値。</w:t>
            </w:r>
          </w:p>
          <w:p w14:paraId="701F56E3" w14:textId="77777777" w:rsidR="008040E4" w:rsidRPr="00DD1DFB" w:rsidRDefault="008040E4" w:rsidP="00E2743C">
            <w:pPr>
              <w:numPr>
                <w:ilvl w:val="0"/>
                <w:numId w:val="11"/>
              </w:numPr>
              <w:spacing w:line="280" w:lineRule="atLeast"/>
              <w:rPr>
                <w:szCs w:val="21"/>
              </w:rPr>
            </w:pPr>
            <w:r w:rsidRPr="00686CD8">
              <w:rPr>
                <w:rFonts w:hint="eastAsia"/>
                <w:szCs w:val="21"/>
              </w:rPr>
              <w:t>イからニまでに掲げる物質の一つ又は二つ以上を含むものにあっては、当該物質ごとに、それぞれイからニまでに掲げるところにより算出される数値を合計した数値。</w:t>
            </w:r>
          </w:p>
        </w:tc>
      </w:tr>
      <w:tr w:rsidR="001D7EFD" w:rsidRPr="00276694" w14:paraId="60D4A96A"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16BE305C" w14:textId="678437C5" w:rsidR="001D7EFD" w:rsidRPr="00686CD8" w:rsidRDefault="00070B85" w:rsidP="00E2743C">
            <w:pPr>
              <w:spacing w:line="280" w:lineRule="atLeast"/>
              <w:jc w:val="center"/>
              <w:rPr>
                <w:szCs w:val="21"/>
              </w:rPr>
            </w:pPr>
            <w:r>
              <w:rPr>
                <w:rFonts w:hint="eastAsia"/>
                <w:szCs w:val="21"/>
              </w:rPr>
              <w:t>1</w:t>
            </w:r>
            <w:r w:rsidR="00E34474">
              <w:rPr>
                <w:rFonts w:hint="eastAsia"/>
                <w:szCs w:val="21"/>
              </w:rPr>
              <w:t>2</w:t>
            </w:r>
          </w:p>
        </w:tc>
        <w:tc>
          <w:tcPr>
            <w:tcW w:w="2835" w:type="dxa"/>
            <w:tcBorders>
              <w:top w:val="single" w:sz="4" w:space="0" w:color="auto"/>
              <w:left w:val="single" w:sz="4" w:space="0" w:color="auto"/>
              <w:bottom w:val="single" w:sz="4" w:space="0" w:color="auto"/>
              <w:right w:val="dotted" w:sz="2" w:space="0" w:color="auto"/>
            </w:tcBorders>
          </w:tcPr>
          <w:p w14:paraId="1951EFAC" w14:textId="77777777" w:rsidR="001D7EFD" w:rsidRPr="00686CD8" w:rsidRDefault="001D7EFD" w:rsidP="001D7EFD">
            <w:pPr>
              <w:spacing w:line="280" w:lineRule="atLeast"/>
              <w:jc w:val="left"/>
              <w:rPr>
                <w:szCs w:val="21"/>
              </w:rPr>
            </w:pPr>
            <w:r w:rsidRPr="00686CD8">
              <w:rPr>
                <w:rFonts w:hint="eastAsia"/>
                <w:szCs w:val="21"/>
              </w:rPr>
              <w:t>保管廃棄物</w:t>
            </w:r>
          </w:p>
        </w:tc>
        <w:tc>
          <w:tcPr>
            <w:tcW w:w="6362" w:type="dxa"/>
            <w:tcBorders>
              <w:top w:val="single" w:sz="4" w:space="0" w:color="auto"/>
              <w:left w:val="nil"/>
              <w:bottom w:val="single" w:sz="4" w:space="0" w:color="auto"/>
              <w:right w:val="single" w:sz="4" w:space="0" w:color="auto"/>
            </w:tcBorders>
          </w:tcPr>
          <w:p w14:paraId="77646070" w14:textId="77777777" w:rsidR="001D7EFD" w:rsidRPr="00686CD8" w:rsidRDefault="001D7EFD" w:rsidP="001D7EFD">
            <w:pPr>
              <w:spacing w:line="280" w:lineRule="atLeast"/>
              <w:jc w:val="left"/>
              <w:rPr>
                <w:szCs w:val="21"/>
              </w:rPr>
            </w:pPr>
            <w:r w:rsidRPr="00686CD8">
              <w:rPr>
                <w:rFonts w:hint="eastAsia"/>
                <w:szCs w:val="21"/>
              </w:rPr>
              <w:t>処理又は使用上の事故の結果により当分の間、回収不能であると認められ、かつ貯蔵されることになる核燃料物質をいう。</w:t>
            </w:r>
          </w:p>
        </w:tc>
      </w:tr>
      <w:tr w:rsidR="001D7EFD" w:rsidRPr="00276694" w14:paraId="616470D3"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597423BE" w14:textId="6FCE6A22" w:rsidR="001D7EFD" w:rsidRPr="00686CD8" w:rsidRDefault="00070B85" w:rsidP="00E2743C">
            <w:pPr>
              <w:spacing w:line="280" w:lineRule="atLeast"/>
              <w:jc w:val="center"/>
              <w:rPr>
                <w:szCs w:val="21"/>
              </w:rPr>
            </w:pPr>
            <w:r>
              <w:rPr>
                <w:rFonts w:hint="eastAsia"/>
                <w:szCs w:val="21"/>
              </w:rPr>
              <w:t>1</w:t>
            </w:r>
            <w:r w:rsidR="00E34474">
              <w:rPr>
                <w:rFonts w:hint="eastAsia"/>
                <w:szCs w:val="21"/>
              </w:rPr>
              <w:t>3</w:t>
            </w:r>
          </w:p>
        </w:tc>
        <w:tc>
          <w:tcPr>
            <w:tcW w:w="2835" w:type="dxa"/>
            <w:tcBorders>
              <w:top w:val="single" w:sz="4" w:space="0" w:color="auto"/>
              <w:left w:val="single" w:sz="4" w:space="0" w:color="auto"/>
              <w:bottom w:val="single" w:sz="4" w:space="0" w:color="auto"/>
              <w:right w:val="dotted" w:sz="2" w:space="0" w:color="auto"/>
            </w:tcBorders>
          </w:tcPr>
          <w:p w14:paraId="578C20DD" w14:textId="77777777" w:rsidR="001D7EFD" w:rsidRPr="00686CD8" w:rsidRDefault="001D7EFD" w:rsidP="001D7EFD">
            <w:pPr>
              <w:spacing w:line="280" w:lineRule="atLeast"/>
              <w:jc w:val="left"/>
              <w:rPr>
                <w:szCs w:val="21"/>
              </w:rPr>
            </w:pPr>
            <w:r w:rsidRPr="00686CD8">
              <w:rPr>
                <w:rFonts w:hint="eastAsia"/>
                <w:szCs w:val="21"/>
              </w:rPr>
              <w:t>保管廃棄再生</w:t>
            </w:r>
          </w:p>
        </w:tc>
        <w:tc>
          <w:tcPr>
            <w:tcW w:w="6362" w:type="dxa"/>
            <w:tcBorders>
              <w:top w:val="single" w:sz="4" w:space="0" w:color="auto"/>
              <w:left w:val="nil"/>
              <w:bottom w:val="single" w:sz="4" w:space="0" w:color="auto"/>
              <w:right w:val="single" w:sz="4" w:space="0" w:color="auto"/>
            </w:tcBorders>
          </w:tcPr>
          <w:p w14:paraId="35D5AD41" w14:textId="377E36CE" w:rsidR="001D7EFD" w:rsidRPr="00686CD8" w:rsidRDefault="001D7EFD" w:rsidP="001D7EFD">
            <w:pPr>
              <w:spacing w:line="280" w:lineRule="atLeast"/>
              <w:jc w:val="left"/>
              <w:rPr>
                <w:szCs w:val="21"/>
              </w:rPr>
            </w:pPr>
            <w:r w:rsidRPr="00686CD8">
              <w:rPr>
                <w:rFonts w:hint="eastAsia"/>
                <w:szCs w:val="21"/>
              </w:rPr>
              <w:t>保管廃棄物として貯蔵されていた物質の核物質在庫への再移転。これは保管廃棄区分の物質を、その</w:t>
            </w:r>
            <w:r w:rsidRPr="00686CD8">
              <w:rPr>
                <w:rFonts w:hint="eastAsia"/>
                <w:szCs w:val="21"/>
              </w:rPr>
              <w:t>MBA</w:t>
            </w:r>
            <w:r w:rsidRPr="00686CD8">
              <w:rPr>
                <w:rFonts w:hint="eastAsia"/>
                <w:szCs w:val="21"/>
              </w:rPr>
              <w:t>において処理するために、あるいはその</w:t>
            </w:r>
            <w:r w:rsidRPr="00686CD8">
              <w:rPr>
                <w:rFonts w:hint="eastAsia"/>
                <w:szCs w:val="21"/>
              </w:rPr>
              <w:t>MBA</w:t>
            </w:r>
            <w:r w:rsidRPr="00686CD8">
              <w:rPr>
                <w:rFonts w:hint="eastAsia"/>
                <w:szCs w:val="21"/>
              </w:rPr>
              <w:t>から払</w:t>
            </w:r>
            <w:r w:rsidR="00715BEC">
              <w:rPr>
                <w:rFonts w:hint="eastAsia"/>
                <w:szCs w:val="21"/>
              </w:rPr>
              <w:t>い</w:t>
            </w:r>
            <w:r w:rsidRPr="00686CD8">
              <w:rPr>
                <w:rFonts w:hint="eastAsia"/>
                <w:szCs w:val="21"/>
              </w:rPr>
              <w:t>出すために貯蔵庫から移動するときに適用される。</w:t>
            </w:r>
          </w:p>
        </w:tc>
      </w:tr>
      <w:tr w:rsidR="00325383" w:rsidRPr="00276694" w14:paraId="7EF20CD3"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295A06FA" w14:textId="1BC0C2B0" w:rsidR="00325383" w:rsidRPr="00686CD8" w:rsidRDefault="00325383" w:rsidP="00E2743C">
            <w:pPr>
              <w:spacing w:line="280" w:lineRule="atLeast"/>
              <w:jc w:val="center"/>
              <w:rPr>
                <w:szCs w:val="21"/>
              </w:rPr>
            </w:pPr>
            <w:r>
              <w:rPr>
                <w:rFonts w:hint="eastAsia"/>
                <w:szCs w:val="21"/>
              </w:rPr>
              <w:t>1</w:t>
            </w:r>
            <w:r w:rsidR="00E34474">
              <w:rPr>
                <w:rFonts w:hint="eastAsia"/>
                <w:szCs w:val="21"/>
              </w:rPr>
              <w:t>4</w:t>
            </w:r>
          </w:p>
        </w:tc>
        <w:tc>
          <w:tcPr>
            <w:tcW w:w="2835" w:type="dxa"/>
            <w:tcBorders>
              <w:top w:val="single" w:sz="4" w:space="0" w:color="auto"/>
              <w:left w:val="single" w:sz="4" w:space="0" w:color="auto"/>
              <w:bottom w:val="single" w:sz="4" w:space="0" w:color="auto"/>
              <w:right w:val="dotted" w:sz="2" w:space="0" w:color="auto"/>
            </w:tcBorders>
          </w:tcPr>
          <w:p w14:paraId="7DCA5AD7" w14:textId="77777777" w:rsidR="00325383" w:rsidRPr="00686CD8" w:rsidRDefault="00325383" w:rsidP="00325383">
            <w:pPr>
              <w:spacing w:line="280" w:lineRule="atLeast"/>
              <w:jc w:val="left"/>
              <w:rPr>
                <w:szCs w:val="21"/>
              </w:rPr>
            </w:pPr>
            <w:r>
              <w:rPr>
                <w:rFonts w:hint="eastAsia"/>
                <w:szCs w:val="21"/>
              </w:rPr>
              <w:t>特殊核分裂性物質</w:t>
            </w:r>
          </w:p>
        </w:tc>
        <w:tc>
          <w:tcPr>
            <w:tcW w:w="6362" w:type="dxa"/>
            <w:tcBorders>
              <w:top w:val="single" w:sz="4" w:space="0" w:color="auto"/>
              <w:left w:val="nil"/>
              <w:bottom w:val="single" w:sz="4" w:space="0" w:color="auto"/>
              <w:right w:val="single" w:sz="4" w:space="0" w:color="auto"/>
            </w:tcBorders>
          </w:tcPr>
          <w:p w14:paraId="570BE8E2" w14:textId="77777777" w:rsidR="00325383" w:rsidRPr="00686CD8" w:rsidRDefault="00325383" w:rsidP="00325383">
            <w:pPr>
              <w:spacing w:line="280" w:lineRule="atLeast"/>
              <w:jc w:val="left"/>
              <w:rPr>
                <w:szCs w:val="21"/>
              </w:rPr>
            </w:pPr>
            <w:r>
              <w:rPr>
                <w:rFonts w:hint="eastAsia"/>
                <w:szCs w:val="21"/>
              </w:rPr>
              <w:t>プルトニウム</w:t>
            </w:r>
            <w:r>
              <w:rPr>
                <w:rFonts w:hint="eastAsia"/>
                <w:szCs w:val="21"/>
              </w:rPr>
              <w:t>239</w:t>
            </w:r>
            <w:r>
              <w:rPr>
                <w:rFonts w:hint="eastAsia"/>
                <w:szCs w:val="21"/>
              </w:rPr>
              <w:t>、ウラン</w:t>
            </w:r>
            <w:r>
              <w:rPr>
                <w:rFonts w:hint="eastAsia"/>
                <w:szCs w:val="21"/>
              </w:rPr>
              <w:t>233</w:t>
            </w:r>
            <w:r>
              <w:rPr>
                <w:rFonts w:hint="eastAsia"/>
                <w:szCs w:val="21"/>
              </w:rPr>
              <w:t>、ウラン</w:t>
            </w:r>
            <w:r>
              <w:rPr>
                <w:rFonts w:hint="eastAsia"/>
                <w:szCs w:val="21"/>
              </w:rPr>
              <w:t>235</w:t>
            </w:r>
            <w:r>
              <w:rPr>
                <w:rFonts w:hint="eastAsia"/>
                <w:szCs w:val="21"/>
              </w:rPr>
              <w:t>又はウラン</w:t>
            </w:r>
            <w:r>
              <w:rPr>
                <w:rFonts w:hint="eastAsia"/>
                <w:szCs w:val="21"/>
              </w:rPr>
              <w:t>233</w:t>
            </w:r>
            <w:r>
              <w:rPr>
                <w:rFonts w:hint="eastAsia"/>
                <w:szCs w:val="21"/>
              </w:rPr>
              <w:t>の濃縮ウラン、前記のものの一つ又は二つ以上を含む物質及び</w:t>
            </w:r>
            <w:r>
              <w:rPr>
                <w:rFonts w:hint="eastAsia"/>
                <w:szCs w:val="21"/>
              </w:rPr>
              <w:t>IAEA</w:t>
            </w:r>
            <w:r>
              <w:rPr>
                <w:rFonts w:hint="eastAsia"/>
                <w:szCs w:val="21"/>
              </w:rPr>
              <w:t>理事会が随時決定する他の核分裂性物質をいう。</w:t>
            </w:r>
          </w:p>
        </w:tc>
      </w:tr>
      <w:tr w:rsidR="00065050" w:rsidRPr="00276694" w14:paraId="7BB92B33"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2D85649E" w14:textId="1A13BC2B" w:rsidR="00065050" w:rsidRPr="00686CD8" w:rsidRDefault="00070B85" w:rsidP="00E2743C">
            <w:pPr>
              <w:spacing w:line="280" w:lineRule="atLeast"/>
              <w:jc w:val="center"/>
              <w:rPr>
                <w:szCs w:val="21"/>
              </w:rPr>
            </w:pPr>
            <w:r>
              <w:rPr>
                <w:rFonts w:hint="eastAsia"/>
                <w:szCs w:val="21"/>
              </w:rPr>
              <w:t>1</w:t>
            </w:r>
            <w:r w:rsidR="00E34474">
              <w:rPr>
                <w:rFonts w:hint="eastAsia"/>
                <w:szCs w:val="21"/>
              </w:rPr>
              <w:t>5</w:t>
            </w:r>
          </w:p>
        </w:tc>
        <w:tc>
          <w:tcPr>
            <w:tcW w:w="2835" w:type="dxa"/>
            <w:tcBorders>
              <w:top w:val="single" w:sz="4" w:space="0" w:color="auto"/>
              <w:left w:val="single" w:sz="4" w:space="0" w:color="auto"/>
              <w:bottom w:val="single" w:sz="4" w:space="0" w:color="auto"/>
              <w:right w:val="dotted" w:sz="2" w:space="0" w:color="auto"/>
            </w:tcBorders>
          </w:tcPr>
          <w:p w14:paraId="7171C954" w14:textId="77777777" w:rsidR="00065050" w:rsidRPr="00686CD8" w:rsidRDefault="00065050" w:rsidP="00065050">
            <w:pPr>
              <w:spacing w:line="280" w:lineRule="atLeast"/>
              <w:jc w:val="left"/>
              <w:rPr>
                <w:szCs w:val="21"/>
              </w:rPr>
            </w:pPr>
            <w:r w:rsidRPr="00686CD8">
              <w:rPr>
                <w:rFonts w:hint="eastAsia"/>
                <w:szCs w:val="21"/>
              </w:rPr>
              <w:t>濃縮度</w:t>
            </w:r>
          </w:p>
          <w:p w14:paraId="354583BE" w14:textId="77777777" w:rsidR="00065050" w:rsidRPr="00686CD8" w:rsidRDefault="00065050" w:rsidP="00065050">
            <w:pPr>
              <w:spacing w:line="280" w:lineRule="atLeast"/>
              <w:jc w:val="left"/>
              <w:rPr>
                <w:szCs w:val="21"/>
              </w:rPr>
            </w:pPr>
          </w:p>
        </w:tc>
        <w:tc>
          <w:tcPr>
            <w:tcW w:w="6362" w:type="dxa"/>
            <w:tcBorders>
              <w:top w:val="single" w:sz="4" w:space="0" w:color="auto"/>
              <w:left w:val="nil"/>
              <w:bottom w:val="single" w:sz="4" w:space="0" w:color="auto"/>
              <w:right w:val="single" w:sz="4" w:space="0" w:color="auto"/>
            </w:tcBorders>
          </w:tcPr>
          <w:p w14:paraId="46DBDCFA" w14:textId="77777777" w:rsidR="00065050" w:rsidRPr="00686CD8" w:rsidRDefault="00065050" w:rsidP="00065050">
            <w:pPr>
              <w:spacing w:line="280" w:lineRule="atLeast"/>
              <w:jc w:val="left"/>
              <w:rPr>
                <w:szCs w:val="21"/>
              </w:rPr>
            </w:pPr>
            <w:r w:rsidRPr="00686CD8">
              <w:rPr>
                <w:rFonts w:hint="eastAsia"/>
                <w:szCs w:val="21"/>
              </w:rPr>
              <w:t>ウラン</w:t>
            </w:r>
            <w:r w:rsidRPr="00686CD8">
              <w:rPr>
                <w:rFonts w:hint="eastAsia"/>
                <w:szCs w:val="21"/>
              </w:rPr>
              <w:t>233</w:t>
            </w:r>
            <w:r w:rsidRPr="00686CD8">
              <w:rPr>
                <w:rFonts w:hint="eastAsia"/>
                <w:szCs w:val="21"/>
              </w:rPr>
              <w:t>の量とウラン</w:t>
            </w:r>
            <w:r w:rsidRPr="00686CD8">
              <w:rPr>
                <w:rFonts w:hint="eastAsia"/>
                <w:szCs w:val="21"/>
              </w:rPr>
              <w:t>235</w:t>
            </w:r>
            <w:r w:rsidRPr="00686CD8">
              <w:rPr>
                <w:rFonts w:hint="eastAsia"/>
                <w:szCs w:val="21"/>
              </w:rPr>
              <w:t>の量とを合計した量のウランの総量に対する比率をいう。</w:t>
            </w:r>
          </w:p>
        </w:tc>
      </w:tr>
      <w:tr w:rsidR="00065050" w:rsidRPr="00276694" w14:paraId="51793896"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09BB2F34" w14:textId="4F52BCBA" w:rsidR="00065050" w:rsidRPr="00686CD8" w:rsidRDefault="00070B85" w:rsidP="00E2743C">
            <w:pPr>
              <w:spacing w:line="280" w:lineRule="atLeast"/>
              <w:jc w:val="center"/>
              <w:rPr>
                <w:szCs w:val="21"/>
              </w:rPr>
            </w:pPr>
            <w:r>
              <w:rPr>
                <w:rFonts w:hint="eastAsia"/>
                <w:szCs w:val="21"/>
              </w:rPr>
              <w:t>1</w:t>
            </w:r>
            <w:r w:rsidR="00E34474">
              <w:rPr>
                <w:rFonts w:hint="eastAsia"/>
                <w:szCs w:val="21"/>
              </w:rPr>
              <w:t>6</w:t>
            </w:r>
            <w:commentRangeStart w:id="40"/>
          </w:p>
        </w:tc>
        <w:tc>
          <w:tcPr>
            <w:tcW w:w="2835" w:type="dxa"/>
            <w:tcBorders>
              <w:top w:val="single" w:sz="4" w:space="0" w:color="auto"/>
              <w:left w:val="single" w:sz="4" w:space="0" w:color="auto"/>
              <w:bottom w:val="single" w:sz="4" w:space="0" w:color="auto"/>
              <w:right w:val="dotted" w:sz="2" w:space="0" w:color="auto"/>
            </w:tcBorders>
          </w:tcPr>
          <w:p w14:paraId="6D0E921D" w14:textId="77777777" w:rsidR="00065050" w:rsidRPr="00686CD8" w:rsidRDefault="00065050" w:rsidP="00065050">
            <w:pPr>
              <w:spacing w:line="280" w:lineRule="atLeast"/>
              <w:jc w:val="left"/>
              <w:rPr>
                <w:szCs w:val="21"/>
              </w:rPr>
            </w:pPr>
            <w:r w:rsidRPr="00686CD8">
              <w:rPr>
                <w:rFonts w:hint="eastAsia"/>
                <w:szCs w:val="21"/>
              </w:rPr>
              <w:t>高濃縮ウラン（</w:t>
            </w:r>
            <w:r w:rsidRPr="00686CD8">
              <w:rPr>
                <w:rFonts w:hint="eastAsia"/>
                <w:szCs w:val="21"/>
              </w:rPr>
              <w:t>HEU</w:t>
            </w:r>
            <w:r w:rsidRPr="00686CD8">
              <w:rPr>
                <w:rFonts w:hint="eastAsia"/>
                <w:szCs w:val="21"/>
              </w:rPr>
              <w:t>）</w:t>
            </w:r>
          </w:p>
        </w:tc>
        <w:tc>
          <w:tcPr>
            <w:tcW w:w="6362" w:type="dxa"/>
            <w:tcBorders>
              <w:top w:val="single" w:sz="4" w:space="0" w:color="auto"/>
              <w:left w:val="nil"/>
              <w:bottom w:val="single" w:sz="4" w:space="0" w:color="auto"/>
              <w:right w:val="single" w:sz="4" w:space="0" w:color="auto"/>
            </w:tcBorders>
          </w:tcPr>
          <w:p w14:paraId="63085386" w14:textId="77777777" w:rsidR="00065050" w:rsidRPr="00686CD8" w:rsidRDefault="00065050" w:rsidP="00065050">
            <w:pPr>
              <w:spacing w:line="280" w:lineRule="atLeast"/>
              <w:jc w:val="left"/>
              <w:rPr>
                <w:szCs w:val="21"/>
              </w:rPr>
            </w:pPr>
            <w:r w:rsidRPr="00686CD8">
              <w:rPr>
                <w:rFonts w:hint="eastAsia"/>
                <w:szCs w:val="21"/>
              </w:rPr>
              <w:t>濃縮度が、</w:t>
            </w:r>
            <w:r w:rsidRPr="00686CD8">
              <w:rPr>
                <w:rFonts w:hint="eastAsia"/>
                <w:szCs w:val="21"/>
              </w:rPr>
              <w:t>20</w:t>
            </w:r>
            <w:r w:rsidRPr="00686CD8">
              <w:rPr>
                <w:rFonts w:hint="eastAsia"/>
                <w:szCs w:val="21"/>
              </w:rPr>
              <w:t>％以上になるように濃縮されたウランをいう。</w:t>
            </w:r>
          </w:p>
        </w:tc>
      </w:tr>
      <w:tr w:rsidR="00065050" w:rsidRPr="00276694" w14:paraId="65011BF8"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327CA477" w14:textId="0263C7E5" w:rsidR="00065050" w:rsidRPr="00686CD8" w:rsidRDefault="00070B85" w:rsidP="00E2743C">
            <w:pPr>
              <w:spacing w:line="280" w:lineRule="atLeast"/>
              <w:jc w:val="center"/>
              <w:rPr>
                <w:szCs w:val="21"/>
              </w:rPr>
            </w:pPr>
            <w:r>
              <w:rPr>
                <w:rFonts w:hint="eastAsia"/>
                <w:szCs w:val="21"/>
              </w:rPr>
              <w:t>1</w:t>
            </w:r>
            <w:r w:rsidR="00E34474">
              <w:rPr>
                <w:rFonts w:hint="eastAsia"/>
                <w:szCs w:val="21"/>
              </w:rPr>
              <w:t>7</w:t>
            </w:r>
          </w:p>
        </w:tc>
        <w:tc>
          <w:tcPr>
            <w:tcW w:w="2835" w:type="dxa"/>
            <w:tcBorders>
              <w:top w:val="single" w:sz="4" w:space="0" w:color="auto"/>
              <w:left w:val="single" w:sz="4" w:space="0" w:color="auto"/>
              <w:bottom w:val="single" w:sz="4" w:space="0" w:color="auto"/>
              <w:right w:val="dotted" w:sz="2" w:space="0" w:color="auto"/>
            </w:tcBorders>
          </w:tcPr>
          <w:p w14:paraId="72BE3821" w14:textId="77777777" w:rsidR="00065050" w:rsidRPr="00686CD8" w:rsidRDefault="00065050" w:rsidP="00065050">
            <w:pPr>
              <w:spacing w:line="280" w:lineRule="atLeast"/>
              <w:jc w:val="left"/>
              <w:rPr>
                <w:szCs w:val="21"/>
              </w:rPr>
            </w:pPr>
            <w:r w:rsidRPr="00686CD8">
              <w:rPr>
                <w:rFonts w:hint="eastAsia"/>
                <w:szCs w:val="21"/>
              </w:rPr>
              <w:t>低濃縮ウラン（</w:t>
            </w:r>
            <w:r w:rsidRPr="00686CD8">
              <w:rPr>
                <w:rFonts w:hint="eastAsia"/>
                <w:szCs w:val="21"/>
              </w:rPr>
              <w:t>LEU</w:t>
            </w:r>
            <w:r w:rsidRPr="00686CD8">
              <w:rPr>
                <w:rFonts w:hint="eastAsia"/>
                <w:szCs w:val="21"/>
              </w:rPr>
              <w:t>）</w:t>
            </w:r>
          </w:p>
        </w:tc>
        <w:tc>
          <w:tcPr>
            <w:tcW w:w="6362" w:type="dxa"/>
            <w:tcBorders>
              <w:top w:val="single" w:sz="4" w:space="0" w:color="auto"/>
              <w:left w:val="nil"/>
              <w:bottom w:val="single" w:sz="4" w:space="0" w:color="auto"/>
              <w:right w:val="single" w:sz="4" w:space="0" w:color="auto"/>
            </w:tcBorders>
          </w:tcPr>
          <w:p w14:paraId="067C2E19" w14:textId="77777777" w:rsidR="00065050" w:rsidRPr="00686CD8" w:rsidRDefault="00065050" w:rsidP="00065050">
            <w:pPr>
              <w:spacing w:line="280" w:lineRule="atLeast"/>
              <w:jc w:val="left"/>
              <w:rPr>
                <w:szCs w:val="21"/>
              </w:rPr>
            </w:pPr>
            <w:r w:rsidRPr="00686CD8">
              <w:rPr>
                <w:rFonts w:hint="eastAsia"/>
                <w:szCs w:val="21"/>
              </w:rPr>
              <w:t>濃縮度が</w:t>
            </w:r>
            <w:r w:rsidRPr="00686CD8">
              <w:rPr>
                <w:rFonts w:hint="eastAsia"/>
                <w:szCs w:val="21"/>
              </w:rPr>
              <w:t>0.711</w:t>
            </w:r>
            <w:r w:rsidRPr="00686CD8">
              <w:rPr>
                <w:rFonts w:hint="eastAsia"/>
                <w:szCs w:val="21"/>
              </w:rPr>
              <w:t>％を超え、濃縮度が</w:t>
            </w:r>
            <w:r w:rsidRPr="00686CD8">
              <w:rPr>
                <w:rFonts w:hint="eastAsia"/>
                <w:szCs w:val="21"/>
              </w:rPr>
              <w:t>20</w:t>
            </w:r>
            <w:r w:rsidRPr="00686CD8">
              <w:rPr>
                <w:rFonts w:hint="eastAsia"/>
                <w:szCs w:val="21"/>
              </w:rPr>
              <w:t>％未満のウランに濃縮されたウランをいう。</w:t>
            </w:r>
            <w:commentRangeEnd w:id="40"/>
            <w:r w:rsidRPr="00065050">
              <w:rPr>
                <w:rStyle w:val="aa"/>
                <w:sz w:val="21"/>
                <w:szCs w:val="21"/>
              </w:rPr>
              <w:commentReference w:id="40"/>
            </w:r>
          </w:p>
        </w:tc>
      </w:tr>
      <w:tr w:rsidR="00065050" w:rsidRPr="00276694" w14:paraId="04940701"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769ADD58" w14:textId="0F3C935C" w:rsidR="00065050" w:rsidRPr="00686CD8" w:rsidRDefault="00070B85" w:rsidP="00E2743C">
            <w:pPr>
              <w:spacing w:line="280" w:lineRule="atLeast"/>
              <w:jc w:val="center"/>
              <w:rPr>
                <w:szCs w:val="21"/>
              </w:rPr>
            </w:pPr>
            <w:r>
              <w:rPr>
                <w:rFonts w:hint="eastAsia"/>
                <w:szCs w:val="21"/>
              </w:rPr>
              <w:t>1</w:t>
            </w:r>
            <w:r w:rsidR="00E34474">
              <w:rPr>
                <w:rFonts w:hint="eastAsia"/>
                <w:szCs w:val="21"/>
              </w:rPr>
              <w:t>8</w:t>
            </w:r>
          </w:p>
        </w:tc>
        <w:tc>
          <w:tcPr>
            <w:tcW w:w="2835" w:type="dxa"/>
            <w:tcBorders>
              <w:top w:val="single" w:sz="4" w:space="0" w:color="auto"/>
              <w:left w:val="single" w:sz="4" w:space="0" w:color="auto"/>
              <w:bottom w:val="single" w:sz="4" w:space="0" w:color="auto"/>
              <w:right w:val="dotted" w:sz="2" w:space="0" w:color="auto"/>
            </w:tcBorders>
          </w:tcPr>
          <w:p w14:paraId="2E2A7A85" w14:textId="77777777" w:rsidR="00065050" w:rsidRPr="00686CD8" w:rsidRDefault="00065050" w:rsidP="00065050">
            <w:pPr>
              <w:spacing w:line="280" w:lineRule="atLeast"/>
              <w:jc w:val="left"/>
              <w:rPr>
                <w:szCs w:val="21"/>
              </w:rPr>
            </w:pPr>
            <w:r w:rsidRPr="00686CD8">
              <w:rPr>
                <w:rFonts w:hint="eastAsia"/>
                <w:szCs w:val="21"/>
              </w:rPr>
              <w:t>天然ウラン（</w:t>
            </w:r>
            <w:r w:rsidRPr="00686CD8">
              <w:rPr>
                <w:rFonts w:hint="eastAsia"/>
                <w:szCs w:val="21"/>
              </w:rPr>
              <w:t>NU</w:t>
            </w:r>
            <w:r w:rsidRPr="00686CD8">
              <w:rPr>
                <w:rFonts w:hint="eastAsia"/>
                <w:szCs w:val="21"/>
              </w:rPr>
              <w:t>）</w:t>
            </w:r>
          </w:p>
        </w:tc>
        <w:tc>
          <w:tcPr>
            <w:tcW w:w="6362" w:type="dxa"/>
            <w:tcBorders>
              <w:top w:val="single" w:sz="4" w:space="0" w:color="auto"/>
              <w:left w:val="nil"/>
              <w:bottom w:val="single" w:sz="4" w:space="0" w:color="auto"/>
              <w:right w:val="single" w:sz="4" w:space="0" w:color="auto"/>
            </w:tcBorders>
          </w:tcPr>
          <w:p w14:paraId="2EAB1C68" w14:textId="77777777" w:rsidR="00065050" w:rsidRPr="00686CD8" w:rsidRDefault="00065050" w:rsidP="00065050">
            <w:pPr>
              <w:spacing w:line="280" w:lineRule="atLeast"/>
              <w:jc w:val="left"/>
              <w:rPr>
                <w:szCs w:val="21"/>
              </w:rPr>
            </w:pPr>
            <w:r w:rsidRPr="00686CD8">
              <w:rPr>
                <w:rFonts w:hint="eastAsia"/>
                <w:szCs w:val="21"/>
              </w:rPr>
              <w:t>天然に産するウランをいう。</w:t>
            </w:r>
          </w:p>
          <w:p w14:paraId="756D7E52" w14:textId="77777777" w:rsidR="00065050" w:rsidRPr="00686CD8" w:rsidRDefault="00065050" w:rsidP="00065050">
            <w:pPr>
              <w:spacing w:line="280" w:lineRule="atLeast"/>
              <w:jc w:val="left"/>
              <w:rPr>
                <w:szCs w:val="21"/>
              </w:rPr>
            </w:pPr>
            <w:r w:rsidRPr="00686CD8">
              <w:rPr>
                <w:rFonts w:hint="eastAsia"/>
                <w:szCs w:val="21"/>
              </w:rPr>
              <w:t>なお、天然ウラン同士の混合以外の方法（濃縮、混合、再処理等）によって得られたウランについては、例え天然ウランの濃縮度と同等の値であっても、天然ウランとはしない。</w:t>
            </w:r>
          </w:p>
        </w:tc>
      </w:tr>
      <w:tr w:rsidR="00065050" w:rsidRPr="00276694" w14:paraId="264BEB11"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3DDD648A" w14:textId="0CC49650" w:rsidR="00065050" w:rsidRPr="00686CD8" w:rsidRDefault="00E34474" w:rsidP="00E2743C">
            <w:pPr>
              <w:spacing w:line="280" w:lineRule="atLeast"/>
              <w:jc w:val="center"/>
              <w:rPr>
                <w:szCs w:val="21"/>
              </w:rPr>
            </w:pPr>
            <w:r>
              <w:rPr>
                <w:rFonts w:hint="eastAsia"/>
                <w:szCs w:val="21"/>
              </w:rPr>
              <w:t>19</w:t>
            </w:r>
          </w:p>
        </w:tc>
        <w:tc>
          <w:tcPr>
            <w:tcW w:w="2835" w:type="dxa"/>
            <w:tcBorders>
              <w:top w:val="single" w:sz="4" w:space="0" w:color="auto"/>
              <w:left w:val="single" w:sz="4" w:space="0" w:color="auto"/>
              <w:bottom w:val="single" w:sz="4" w:space="0" w:color="auto"/>
              <w:right w:val="dotted" w:sz="2" w:space="0" w:color="auto"/>
            </w:tcBorders>
          </w:tcPr>
          <w:p w14:paraId="7166DE4B" w14:textId="77777777" w:rsidR="00065050" w:rsidRPr="00686CD8" w:rsidRDefault="00065050" w:rsidP="00065050">
            <w:pPr>
              <w:spacing w:line="280" w:lineRule="atLeast"/>
              <w:jc w:val="left"/>
              <w:rPr>
                <w:szCs w:val="21"/>
              </w:rPr>
            </w:pPr>
            <w:r w:rsidRPr="00686CD8">
              <w:rPr>
                <w:rFonts w:hint="eastAsia"/>
                <w:szCs w:val="21"/>
              </w:rPr>
              <w:t>劣化ウラン（</w:t>
            </w:r>
            <w:r w:rsidRPr="00686CD8">
              <w:rPr>
                <w:rFonts w:hint="eastAsia"/>
                <w:szCs w:val="21"/>
              </w:rPr>
              <w:t>DU</w:t>
            </w:r>
            <w:r w:rsidRPr="00686CD8">
              <w:rPr>
                <w:rFonts w:hint="eastAsia"/>
                <w:szCs w:val="21"/>
              </w:rPr>
              <w:t>）</w:t>
            </w:r>
          </w:p>
        </w:tc>
        <w:tc>
          <w:tcPr>
            <w:tcW w:w="6362" w:type="dxa"/>
            <w:tcBorders>
              <w:top w:val="single" w:sz="4" w:space="0" w:color="auto"/>
              <w:left w:val="nil"/>
              <w:bottom w:val="single" w:sz="4" w:space="0" w:color="auto"/>
              <w:right w:val="single" w:sz="4" w:space="0" w:color="auto"/>
            </w:tcBorders>
          </w:tcPr>
          <w:p w14:paraId="126ACD1F" w14:textId="77777777" w:rsidR="00065050" w:rsidRPr="00686CD8" w:rsidRDefault="00065050" w:rsidP="00065050">
            <w:pPr>
              <w:spacing w:line="280" w:lineRule="atLeast"/>
              <w:jc w:val="left"/>
              <w:rPr>
                <w:szCs w:val="21"/>
              </w:rPr>
            </w:pPr>
            <w:r w:rsidRPr="00686CD8">
              <w:rPr>
                <w:rFonts w:hint="eastAsia"/>
                <w:szCs w:val="21"/>
              </w:rPr>
              <w:t>濃縮度が</w:t>
            </w:r>
            <w:r w:rsidRPr="00686CD8">
              <w:rPr>
                <w:rFonts w:hint="eastAsia"/>
                <w:szCs w:val="21"/>
              </w:rPr>
              <w:t>0.711</w:t>
            </w:r>
            <w:r w:rsidRPr="00686CD8">
              <w:rPr>
                <w:rFonts w:hint="eastAsia"/>
                <w:szCs w:val="21"/>
              </w:rPr>
              <w:t>％以下のウランをいう。</w:t>
            </w:r>
          </w:p>
        </w:tc>
      </w:tr>
      <w:tr w:rsidR="008E0BE1" w:rsidRPr="00276694" w14:paraId="64581272"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007C0670" w14:textId="6B2607E4" w:rsidR="008E0BE1" w:rsidRPr="00686CD8" w:rsidDel="00602A89" w:rsidRDefault="00070B85" w:rsidP="00E2743C">
            <w:pPr>
              <w:spacing w:line="280" w:lineRule="atLeast"/>
              <w:jc w:val="center"/>
              <w:rPr>
                <w:szCs w:val="21"/>
              </w:rPr>
            </w:pPr>
            <w:r>
              <w:rPr>
                <w:rFonts w:hint="eastAsia"/>
                <w:szCs w:val="21"/>
              </w:rPr>
              <w:t>2</w:t>
            </w:r>
            <w:r w:rsidR="00E34474">
              <w:rPr>
                <w:rFonts w:hint="eastAsia"/>
                <w:szCs w:val="21"/>
              </w:rPr>
              <w:t>0</w:t>
            </w:r>
          </w:p>
        </w:tc>
        <w:tc>
          <w:tcPr>
            <w:tcW w:w="2835" w:type="dxa"/>
            <w:tcBorders>
              <w:top w:val="single" w:sz="4" w:space="0" w:color="auto"/>
              <w:left w:val="single" w:sz="4" w:space="0" w:color="auto"/>
              <w:bottom w:val="single" w:sz="4" w:space="0" w:color="auto"/>
              <w:right w:val="dotted" w:sz="2" w:space="0" w:color="auto"/>
            </w:tcBorders>
          </w:tcPr>
          <w:p w14:paraId="310FA96A" w14:textId="77777777" w:rsidR="008E0BE1" w:rsidRPr="00686CD8" w:rsidRDefault="008E0BE1" w:rsidP="008E0BE1">
            <w:pPr>
              <w:spacing w:line="280" w:lineRule="atLeast"/>
              <w:jc w:val="left"/>
              <w:rPr>
                <w:szCs w:val="21"/>
              </w:rPr>
            </w:pPr>
            <w:r w:rsidRPr="00686CD8">
              <w:rPr>
                <w:rFonts w:hint="eastAsia"/>
                <w:szCs w:val="21"/>
              </w:rPr>
              <w:t>区分変更</w:t>
            </w:r>
          </w:p>
        </w:tc>
        <w:tc>
          <w:tcPr>
            <w:tcW w:w="6362" w:type="dxa"/>
            <w:tcBorders>
              <w:top w:val="single" w:sz="4" w:space="0" w:color="auto"/>
              <w:left w:val="nil"/>
              <w:bottom w:val="single" w:sz="4" w:space="0" w:color="auto"/>
              <w:right w:val="single" w:sz="4" w:space="0" w:color="auto"/>
            </w:tcBorders>
          </w:tcPr>
          <w:p w14:paraId="40E32039" w14:textId="77777777" w:rsidR="008E0BE1" w:rsidRPr="00686CD8" w:rsidRDefault="008E0BE1" w:rsidP="008E0BE1">
            <w:pPr>
              <w:spacing w:line="280" w:lineRule="atLeast"/>
              <w:jc w:val="left"/>
              <w:rPr>
                <w:szCs w:val="21"/>
              </w:rPr>
            </w:pPr>
            <w:r w:rsidRPr="00686CD8">
              <w:rPr>
                <w:rFonts w:hint="eastAsia"/>
                <w:szCs w:val="21"/>
              </w:rPr>
              <w:t>濃縮、混合及び核的損耗等の方法により濃縮度が変わり、</w:t>
            </w:r>
            <w:commentRangeStart w:id="41"/>
            <w:r w:rsidRPr="00686CD8">
              <w:rPr>
                <w:rFonts w:hint="eastAsia"/>
                <w:szCs w:val="21"/>
              </w:rPr>
              <w:t>HEU</w:t>
            </w:r>
            <w:r w:rsidRPr="00686CD8">
              <w:rPr>
                <w:rFonts w:hint="eastAsia"/>
                <w:szCs w:val="21"/>
              </w:rPr>
              <w:t>から</w:t>
            </w:r>
            <w:r w:rsidRPr="00686CD8">
              <w:rPr>
                <w:rFonts w:hint="eastAsia"/>
                <w:szCs w:val="21"/>
              </w:rPr>
              <w:t>LEU</w:t>
            </w:r>
            <w:r w:rsidRPr="00686CD8">
              <w:rPr>
                <w:rFonts w:hint="eastAsia"/>
                <w:szCs w:val="21"/>
              </w:rPr>
              <w:t>又は</w:t>
            </w:r>
            <w:r w:rsidRPr="00686CD8">
              <w:rPr>
                <w:rFonts w:hint="eastAsia"/>
                <w:szCs w:val="21"/>
              </w:rPr>
              <w:t>DU</w:t>
            </w:r>
            <w:r w:rsidRPr="00686CD8">
              <w:rPr>
                <w:rFonts w:hint="eastAsia"/>
                <w:szCs w:val="21"/>
              </w:rPr>
              <w:t>に、</w:t>
            </w:r>
            <w:r w:rsidRPr="00686CD8">
              <w:rPr>
                <w:rFonts w:hint="eastAsia"/>
                <w:szCs w:val="21"/>
              </w:rPr>
              <w:t>LEU</w:t>
            </w:r>
            <w:r w:rsidRPr="00686CD8">
              <w:rPr>
                <w:rFonts w:hint="eastAsia"/>
                <w:szCs w:val="21"/>
              </w:rPr>
              <w:t>から</w:t>
            </w:r>
            <w:r w:rsidRPr="00686CD8">
              <w:rPr>
                <w:rFonts w:hint="eastAsia"/>
                <w:szCs w:val="21"/>
              </w:rPr>
              <w:t>HEU</w:t>
            </w:r>
            <w:r w:rsidRPr="00686CD8">
              <w:rPr>
                <w:rFonts w:hint="eastAsia"/>
                <w:szCs w:val="21"/>
              </w:rPr>
              <w:t>又は</w:t>
            </w:r>
            <w:r w:rsidRPr="00686CD8">
              <w:rPr>
                <w:rFonts w:hint="eastAsia"/>
                <w:szCs w:val="21"/>
              </w:rPr>
              <w:t>DU</w:t>
            </w:r>
            <w:r w:rsidRPr="00686CD8">
              <w:rPr>
                <w:rFonts w:hint="eastAsia"/>
                <w:szCs w:val="21"/>
              </w:rPr>
              <w:t>に、</w:t>
            </w:r>
            <w:r w:rsidRPr="00686CD8">
              <w:rPr>
                <w:rFonts w:hint="eastAsia"/>
                <w:szCs w:val="21"/>
              </w:rPr>
              <w:t>DU</w:t>
            </w:r>
            <w:r w:rsidRPr="00686CD8">
              <w:rPr>
                <w:rFonts w:hint="eastAsia"/>
                <w:szCs w:val="21"/>
              </w:rPr>
              <w:t>から</w:t>
            </w:r>
            <w:r w:rsidRPr="00686CD8">
              <w:rPr>
                <w:rFonts w:hint="eastAsia"/>
                <w:szCs w:val="21"/>
              </w:rPr>
              <w:t>HEU</w:t>
            </w:r>
            <w:r w:rsidRPr="00686CD8">
              <w:rPr>
                <w:rFonts w:hint="eastAsia"/>
                <w:szCs w:val="21"/>
              </w:rPr>
              <w:t>又は</w:t>
            </w:r>
            <w:r w:rsidRPr="00686CD8">
              <w:rPr>
                <w:rFonts w:hint="eastAsia"/>
                <w:szCs w:val="21"/>
              </w:rPr>
              <w:t>LEU</w:t>
            </w:r>
            <w:r w:rsidRPr="00686CD8">
              <w:rPr>
                <w:rFonts w:hint="eastAsia"/>
                <w:szCs w:val="21"/>
              </w:rPr>
              <w:t>に、</w:t>
            </w:r>
            <w:r w:rsidRPr="00686CD8">
              <w:rPr>
                <w:rFonts w:hint="eastAsia"/>
                <w:szCs w:val="21"/>
              </w:rPr>
              <w:t>NU</w:t>
            </w:r>
            <w:r w:rsidRPr="00686CD8">
              <w:rPr>
                <w:rFonts w:hint="eastAsia"/>
                <w:szCs w:val="21"/>
              </w:rPr>
              <w:t>から</w:t>
            </w:r>
            <w:r w:rsidRPr="00686CD8">
              <w:rPr>
                <w:rFonts w:hint="eastAsia"/>
                <w:szCs w:val="21"/>
              </w:rPr>
              <w:t>HEU</w:t>
            </w:r>
            <w:r w:rsidRPr="00686CD8">
              <w:rPr>
                <w:rFonts w:hint="eastAsia"/>
                <w:szCs w:val="21"/>
              </w:rPr>
              <w:t>又は</w:t>
            </w:r>
            <w:r w:rsidRPr="00686CD8">
              <w:rPr>
                <w:rFonts w:hint="eastAsia"/>
                <w:szCs w:val="21"/>
              </w:rPr>
              <w:t>LEU</w:t>
            </w:r>
            <w:r w:rsidRPr="00686CD8">
              <w:rPr>
                <w:rFonts w:hint="eastAsia"/>
                <w:szCs w:val="21"/>
              </w:rPr>
              <w:t>又は</w:t>
            </w:r>
            <w:r w:rsidRPr="00686CD8">
              <w:rPr>
                <w:rFonts w:hint="eastAsia"/>
                <w:szCs w:val="21"/>
              </w:rPr>
              <w:t>DU</w:t>
            </w:r>
            <w:r w:rsidRPr="00686CD8">
              <w:rPr>
                <w:rFonts w:hint="eastAsia"/>
                <w:szCs w:val="21"/>
              </w:rPr>
              <w:t>に</w:t>
            </w:r>
            <w:commentRangeEnd w:id="41"/>
            <w:r w:rsidRPr="008E0BE1">
              <w:rPr>
                <w:rStyle w:val="aa"/>
                <w:sz w:val="21"/>
                <w:szCs w:val="21"/>
              </w:rPr>
              <w:commentReference w:id="41"/>
            </w:r>
            <w:r w:rsidRPr="00686CD8">
              <w:rPr>
                <w:rFonts w:hint="eastAsia"/>
                <w:szCs w:val="21"/>
              </w:rPr>
              <w:t>区分が変わることをいう。</w:t>
            </w:r>
          </w:p>
        </w:tc>
      </w:tr>
      <w:tr w:rsidR="00AE5150" w:rsidRPr="00276694" w14:paraId="472B1C1C"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7920913F" w14:textId="6F76DC3C" w:rsidR="00AE5150" w:rsidRPr="00686CD8" w:rsidRDefault="00AE5150" w:rsidP="00E2743C">
            <w:pPr>
              <w:spacing w:line="280" w:lineRule="atLeast"/>
              <w:jc w:val="center"/>
              <w:rPr>
                <w:szCs w:val="21"/>
              </w:rPr>
            </w:pPr>
            <w:r>
              <w:rPr>
                <w:rFonts w:hint="eastAsia"/>
                <w:szCs w:val="21"/>
              </w:rPr>
              <w:t>2</w:t>
            </w:r>
            <w:r w:rsidR="00E34474">
              <w:rPr>
                <w:rFonts w:hint="eastAsia"/>
                <w:szCs w:val="21"/>
              </w:rPr>
              <w:t>1</w:t>
            </w:r>
          </w:p>
        </w:tc>
        <w:tc>
          <w:tcPr>
            <w:tcW w:w="2835" w:type="dxa"/>
            <w:tcBorders>
              <w:top w:val="single" w:sz="4" w:space="0" w:color="auto"/>
              <w:left w:val="single" w:sz="4" w:space="0" w:color="auto"/>
              <w:bottom w:val="single" w:sz="4" w:space="0" w:color="auto"/>
              <w:right w:val="dotted" w:sz="2" w:space="0" w:color="auto"/>
            </w:tcBorders>
          </w:tcPr>
          <w:p w14:paraId="71711F36" w14:textId="77777777" w:rsidR="00AE5150" w:rsidRPr="00686CD8" w:rsidRDefault="00AE5150" w:rsidP="00AE5150">
            <w:pPr>
              <w:spacing w:line="280" w:lineRule="atLeast"/>
              <w:jc w:val="left"/>
              <w:rPr>
                <w:szCs w:val="21"/>
              </w:rPr>
            </w:pPr>
            <w:r w:rsidRPr="00686CD8">
              <w:rPr>
                <w:rFonts w:hint="eastAsia"/>
                <w:szCs w:val="21"/>
              </w:rPr>
              <w:t>在庫差（</w:t>
            </w:r>
            <w:r w:rsidRPr="00686CD8">
              <w:rPr>
                <w:rFonts w:hint="eastAsia"/>
                <w:szCs w:val="21"/>
              </w:rPr>
              <w:t>MUF</w:t>
            </w:r>
            <w:r w:rsidRPr="00686CD8">
              <w:rPr>
                <w:rFonts w:hint="eastAsia"/>
                <w:szCs w:val="21"/>
              </w:rPr>
              <w:t>）</w:t>
            </w:r>
          </w:p>
        </w:tc>
        <w:tc>
          <w:tcPr>
            <w:tcW w:w="6362" w:type="dxa"/>
            <w:tcBorders>
              <w:top w:val="single" w:sz="4" w:space="0" w:color="auto"/>
              <w:left w:val="nil"/>
              <w:bottom w:val="single" w:sz="4" w:space="0" w:color="auto"/>
              <w:right w:val="single" w:sz="4" w:space="0" w:color="auto"/>
            </w:tcBorders>
          </w:tcPr>
          <w:p w14:paraId="1BC7483D" w14:textId="76E1C70D" w:rsidR="00AE5150" w:rsidRPr="00686CD8" w:rsidRDefault="00AE5150" w:rsidP="00AE5150">
            <w:pPr>
              <w:spacing w:line="280" w:lineRule="atLeast"/>
              <w:jc w:val="left"/>
              <w:rPr>
                <w:szCs w:val="21"/>
              </w:rPr>
            </w:pPr>
            <w:r>
              <w:rPr>
                <w:rFonts w:hint="eastAsia"/>
                <w:szCs w:val="21"/>
              </w:rPr>
              <w:t>期末</w:t>
            </w:r>
            <w:r w:rsidRPr="00686CD8">
              <w:rPr>
                <w:rFonts w:hint="eastAsia"/>
                <w:szCs w:val="21"/>
              </w:rPr>
              <w:t>帳簿在庫量</w:t>
            </w:r>
            <w:r w:rsidR="0000609C">
              <w:rPr>
                <w:rFonts w:hint="eastAsia"/>
                <w:szCs w:val="21"/>
              </w:rPr>
              <w:t>（</w:t>
            </w:r>
            <w:r w:rsidR="001867AD">
              <w:rPr>
                <w:rFonts w:hint="eastAsia"/>
                <w:szCs w:val="21"/>
              </w:rPr>
              <w:t>帳簿</w:t>
            </w:r>
            <w:r w:rsidR="00456A83">
              <w:rPr>
                <w:rFonts w:hint="eastAsia"/>
                <w:szCs w:val="21"/>
              </w:rPr>
              <w:t>上の</w:t>
            </w:r>
            <w:r w:rsidR="00406D73">
              <w:rPr>
                <w:rFonts w:hint="eastAsia"/>
                <w:szCs w:val="21"/>
              </w:rPr>
              <w:t>期首実在庫</w:t>
            </w:r>
            <w:r w:rsidR="001867AD">
              <w:rPr>
                <w:rFonts w:hint="eastAsia"/>
                <w:szCs w:val="21"/>
              </w:rPr>
              <w:t>に在庫変動と受払間</w:t>
            </w:r>
            <w:r w:rsidR="00611F4F">
              <w:rPr>
                <w:rFonts w:hint="eastAsia"/>
                <w:szCs w:val="21"/>
              </w:rPr>
              <w:t>差異の集計値を加減した値</w:t>
            </w:r>
            <w:r w:rsidR="0000609C">
              <w:rPr>
                <w:rFonts w:hint="eastAsia"/>
                <w:szCs w:val="21"/>
              </w:rPr>
              <w:t>）</w:t>
            </w:r>
            <w:r w:rsidR="00297C45">
              <w:rPr>
                <w:rFonts w:hint="eastAsia"/>
                <w:szCs w:val="21"/>
              </w:rPr>
              <w:t>から</w:t>
            </w:r>
            <w:r w:rsidR="002F104B">
              <w:rPr>
                <w:rFonts w:hint="eastAsia"/>
                <w:szCs w:val="21"/>
              </w:rPr>
              <w:t>期末</w:t>
            </w:r>
            <w:r w:rsidRPr="00686CD8">
              <w:rPr>
                <w:rFonts w:hint="eastAsia"/>
                <w:szCs w:val="21"/>
              </w:rPr>
              <w:t>実在庫量</w:t>
            </w:r>
            <w:r w:rsidR="00297C45">
              <w:rPr>
                <w:rFonts w:hint="eastAsia"/>
                <w:szCs w:val="21"/>
              </w:rPr>
              <w:t>を引</w:t>
            </w:r>
            <w:r w:rsidR="00E34474">
              <w:rPr>
                <w:rFonts w:hint="eastAsia"/>
                <w:szCs w:val="21"/>
              </w:rPr>
              <w:t>い</w:t>
            </w:r>
            <w:r w:rsidR="00FF5183">
              <w:rPr>
                <w:rFonts w:hint="eastAsia"/>
                <w:szCs w:val="21"/>
              </w:rPr>
              <w:t>た値</w:t>
            </w:r>
            <w:r w:rsidR="00963059">
              <w:rPr>
                <w:rFonts w:hint="eastAsia"/>
                <w:szCs w:val="21"/>
              </w:rPr>
              <w:t>をいう</w:t>
            </w:r>
            <w:r w:rsidRPr="00686CD8">
              <w:rPr>
                <w:rFonts w:hint="eastAsia"/>
                <w:szCs w:val="21"/>
              </w:rPr>
              <w:t>。</w:t>
            </w:r>
          </w:p>
        </w:tc>
      </w:tr>
      <w:tr w:rsidR="00D56821" w:rsidRPr="00276694" w14:paraId="282FC357" w14:textId="77777777" w:rsidTr="00C46748">
        <w:trPr>
          <w:trHeight w:val="320"/>
        </w:trPr>
        <w:tc>
          <w:tcPr>
            <w:tcW w:w="567" w:type="dxa"/>
            <w:tcBorders>
              <w:top w:val="single" w:sz="4" w:space="0" w:color="auto"/>
              <w:left w:val="single" w:sz="4" w:space="0" w:color="auto"/>
              <w:bottom w:val="single" w:sz="4" w:space="0" w:color="auto"/>
              <w:right w:val="single" w:sz="4" w:space="0" w:color="auto"/>
            </w:tcBorders>
          </w:tcPr>
          <w:p w14:paraId="0F4F6B84" w14:textId="0FCB09D4" w:rsidR="00D56821" w:rsidRPr="00686CD8" w:rsidRDefault="00D56821" w:rsidP="00E2743C">
            <w:pPr>
              <w:spacing w:line="280" w:lineRule="atLeast"/>
              <w:jc w:val="center"/>
              <w:rPr>
                <w:szCs w:val="21"/>
              </w:rPr>
            </w:pPr>
            <w:r>
              <w:rPr>
                <w:rFonts w:hint="eastAsia"/>
                <w:szCs w:val="21"/>
              </w:rPr>
              <w:t>2</w:t>
            </w:r>
            <w:r w:rsidR="007F153B">
              <w:rPr>
                <w:rFonts w:hint="eastAsia"/>
                <w:szCs w:val="21"/>
              </w:rPr>
              <w:t>2</w:t>
            </w:r>
          </w:p>
        </w:tc>
        <w:tc>
          <w:tcPr>
            <w:tcW w:w="2835" w:type="dxa"/>
            <w:tcBorders>
              <w:top w:val="single" w:sz="4" w:space="0" w:color="auto"/>
              <w:left w:val="single" w:sz="4" w:space="0" w:color="auto"/>
              <w:bottom w:val="single" w:sz="4" w:space="0" w:color="auto"/>
              <w:right w:val="dotted" w:sz="2" w:space="0" w:color="auto"/>
            </w:tcBorders>
          </w:tcPr>
          <w:p w14:paraId="74DC6AE9" w14:textId="77777777" w:rsidR="00D56821" w:rsidRPr="00686CD8" w:rsidRDefault="00D56821" w:rsidP="00D56821">
            <w:pPr>
              <w:spacing w:line="280" w:lineRule="atLeast"/>
              <w:jc w:val="left"/>
              <w:rPr>
                <w:szCs w:val="21"/>
              </w:rPr>
            </w:pPr>
            <w:r>
              <w:rPr>
                <w:rFonts w:hint="eastAsia"/>
                <w:szCs w:val="21"/>
              </w:rPr>
              <w:t>端数調整</w:t>
            </w:r>
          </w:p>
        </w:tc>
        <w:tc>
          <w:tcPr>
            <w:tcW w:w="6362" w:type="dxa"/>
            <w:tcBorders>
              <w:top w:val="single" w:sz="4" w:space="0" w:color="auto"/>
              <w:left w:val="nil"/>
              <w:bottom w:val="single" w:sz="4" w:space="0" w:color="auto"/>
              <w:right w:val="single" w:sz="4" w:space="0" w:color="auto"/>
            </w:tcBorders>
          </w:tcPr>
          <w:p w14:paraId="46FE632E" w14:textId="77777777" w:rsidR="00D56821" w:rsidRPr="00686CD8" w:rsidRDefault="00D56821" w:rsidP="00D56821">
            <w:pPr>
              <w:spacing w:line="280" w:lineRule="atLeast"/>
              <w:jc w:val="left"/>
              <w:rPr>
                <w:szCs w:val="21"/>
              </w:rPr>
            </w:pPr>
            <w:r w:rsidRPr="00E06078">
              <w:rPr>
                <w:rFonts w:hint="eastAsia"/>
                <w:szCs w:val="21"/>
              </w:rPr>
              <w:t>核燃料物質収支報告書を作成する場合において、帳簿（在庫変動記録等）上の記載値と報告書の記載値の四捨五入による差を調整することをいう</w:t>
            </w:r>
            <w:r>
              <w:rPr>
                <w:rFonts w:hint="eastAsia"/>
                <w:szCs w:val="21"/>
              </w:rPr>
              <w:t>。</w:t>
            </w:r>
          </w:p>
        </w:tc>
      </w:tr>
      <w:tr w:rsidR="002B34F5" w:rsidRPr="00276694" w14:paraId="5526DF64" w14:textId="77777777" w:rsidTr="00C46748">
        <w:trPr>
          <w:trHeight w:val="70"/>
        </w:trPr>
        <w:tc>
          <w:tcPr>
            <w:tcW w:w="567" w:type="dxa"/>
          </w:tcPr>
          <w:p w14:paraId="18EED689" w14:textId="679D2BFD" w:rsidR="002B34F5" w:rsidRPr="00686CD8" w:rsidRDefault="00862547" w:rsidP="002B34F5">
            <w:pPr>
              <w:spacing w:line="280" w:lineRule="atLeast"/>
              <w:jc w:val="center"/>
              <w:rPr>
                <w:szCs w:val="21"/>
              </w:rPr>
            </w:pPr>
            <w:r>
              <w:rPr>
                <w:rFonts w:hint="eastAsia"/>
                <w:szCs w:val="21"/>
              </w:rPr>
              <w:t>2</w:t>
            </w:r>
            <w:r w:rsidR="007F153B">
              <w:rPr>
                <w:rFonts w:hint="eastAsia"/>
                <w:szCs w:val="21"/>
              </w:rPr>
              <w:t>3</w:t>
            </w:r>
          </w:p>
        </w:tc>
        <w:tc>
          <w:tcPr>
            <w:tcW w:w="2835" w:type="dxa"/>
            <w:tcBorders>
              <w:right w:val="dotted" w:sz="2" w:space="0" w:color="auto"/>
            </w:tcBorders>
          </w:tcPr>
          <w:p w14:paraId="1DA904DD" w14:textId="5C20F3C1" w:rsidR="002B34F5" w:rsidRPr="00686CD8" w:rsidRDefault="002B34F5" w:rsidP="002B34F5">
            <w:pPr>
              <w:spacing w:line="280" w:lineRule="atLeast"/>
              <w:rPr>
                <w:szCs w:val="21"/>
              </w:rPr>
            </w:pPr>
            <w:r w:rsidRPr="00686CD8">
              <w:rPr>
                <w:rFonts w:hint="eastAsia"/>
                <w:szCs w:val="21"/>
              </w:rPr>
              <w:t>ソースデータ</w:t>
            </w:r>
          </w:p>
        </w:tc>
        <w:tc>
          <w:tcPr>
            <w:tcW w:w="6362" w:type="dxa"/>
            <w:tcBorders>
              <w:left w:val="nil"/>
            </w:tcBorders>
          </w:tcPr>
          <w:p w14:paraId="22BF3FDE" w14:textId="0777AFBB" w:rsidR="002B34F5" w:rsidRPr="00686CD8" w:rsidRDefault="002B34F5" w:rsidP="002B34F5">
            <w:pPr>
              <w:spacing w:line="280" w:lineRule="atLeast"/>
              <w:rPr>
                <w:szCs w:val="21"/>
              </w:rPr>
            </w:pPr>
            <w:r w:rsidRPr="00686CD8">
              <w:rPr>
                <w:rFonts w:hint="eastAsia"/>
                <w:szCs w:val="21"/>
              </w:rPr>
              <w:t>測定若しくは校正の間に記録されるデータ又は経験則に基づいた関係を導き出すために用いられるデータであって、核燃料物質を同定</w:t>
            </w:r>
            <w:r w:rsidR="00E34474">
              <w:rPr>
                <w:rFonts w:hint="eastAsia"/>
                <w:szCs w:val="21"/>
              </w:rPr>
              <w:t>とするため</w:t>
            </w:r>
            <w:r w:rsidRPr="00686CD8">
              <w:rPr>
                <w:rFonts w:hint="eastAsia"/>
                <w:szCs w:val="21"/>
              </w:rPr>
              <w:t>の基礎になるものをいう。</w:t>
            </w:r>
          </w:p>
          <w:p w14:paraId="782C4383" w14:textId="1E01E5EB" w:rsidR="002B34F5" w:rsidRPr="00686CD8" w:rsidRDefault="002B34F5" w:rsidP="002B34F5">
            <w:pPr>
              <w:spacing w:line="280" w:lineRule="atLeast"/>
              <w:rPr>
                <w:szCs w:val="21"/>
              </w:rPr>
            </w:pPr>
            <w:r w:rsidRPr="00686CD8">
              <w:rPr>
                <w:rFonts w:hint="eastAsia"/>
                <w:szCs w:val="21"/>
              </w:rPr>
              <w:t>ソースデータには、例えば、化合物の重量、元素の重量を決定するための変換係数、比重、元素濃度、同位体比、体積と圧力計の読みとの関係</w:t>
            </w:r>
            <w:commentRangeStart w:id="42"/>
            <w:r w:rsidRPr="00686CD8">
              <w:rPr>
                <w:rFonts w:hint="eastAsia"/>
                <w:szCs w:val="21"/>
              </w:rPr>
              <w:t>及び生成されるプルトニウムと出力との関係</w:t>
            </w:r>
            <w:commentRangeEnd w:id="42"/>
            <w:r w:rsidRPr="00686CD8">
              <w:rPr>
                <w:rStyle w:val="aa"/>
              </w:rPr>
              <w:commentReference w:id="42"/>
            </w:r>
            <w:r w:rsidRPr="00686CD8">
              <w:rPr>
                <w:rFonts w:hint="eastAsia"/>
                <w:szCs w:val="21"/>
              </w:rPr>
              <w:t>を含む。</w:t>
            </w:r>
          </w:p>
        </w:tc>
      </w:tr>
      <w:tr w:rsidR="004427C1" w:rsidRPr="00276694" w14:paraId="51254F62" w14:textId="77777777" w:rsidTr="00C46748">
        <w:trPr>
          <w:trHeight w:val="70"/>
        </w:trPr>
        <w:tc>
          <w:tcPr>
            <w:tcW w:w="567" w:type="dxa"/>
          </w:tcPr>
          <w:p w14:paraId="5FFB6E21" w14:textId="0A445086" w:rsidR="004427C1" w:rsidRPr="00686CD8" w:rsidDel="00602A89" w:rsidRDefault="004427C1" w:rsidP="004427C1">
            <w:pPr>
              <w:spacing w:line="280" w:lineRule="atLeast"/>
              <w:jc w:val="center"/>
              <w:rPr>
                <w:szCs w:val="21"/>
              </w:rPr>
            </w:pPr>
            <w:r>
              <w:rPr>
                <w:rFonts w:hint="eastAsia"/>
                <w:szCs w:val="21"/>
              </w:rPr>
              <w:t>2</w:t>
            </w:r>
            <w:r w:rsidR="007F153B">
              <w:rPr>
                <w:rFonts w:hint="eastAsia"/>
                <w:szCs w:val="21"/>
              </w:rPr>
              <w:t>4</w:t>
            </w:r>
          </w:p>
        </w:tc>
        <w:tc>
          <w:tcPr>
            <w:tcW w:w="2835" w:type="dxa"/>
            <w:tcBorders>
              <w:right w:val="dotted" w:sz="2" w:space="0" w:color="auto"/>
            </w:tcBorders>
          </w:tcPr>
          <w:p w14:paraId="1A361C9B" w14:textId="77777777" w:rsidR="004427C1" w:rsidRPr="00276694" w:rsidRDefault="004427C1" w:rsidP="004427C1">
            <w:pPr>
              <w:spacing w:line="280" w:lineRule="atLeast"/>
              <w:rPr>
                <w:szCs w:val="21"/>
              </w:rPr>
            </w:pPr>
            <w:r w:rsidRPr="00276694">
              <w:rPr>
                <w:rFonts w:hint="eastAsia"/>
                <w:szCs w:val="21"/>
              </w:rPr>
              <w:t>年間移転量</w:t>
            </w:r>
          </w:p>
          <w:p w14:paraId="4BBCD708" w14:textId="77777777" w:rsidR="004427C1" w:rsidRPr="00686CD8" w:rsidRDefault="004427C1" w:rsidP="004427C1">
            <w:pPr>
              <w:spacing w:line="280" w:lineRule="atLeast"/>
              <w:rPr>
                <w:szCs w:val="21"/>
              </w:rPr>
            </w:pPr>
          </w:p>
        </w:tc>
        <w:tc>
          <w:tcPr>
            <w:tcW w:w="6362" w:type="dxa"/>
            <w:tcBorders>
              <w:left w:val="nil"/>
            </w:tcBorders>
          </w:tcPr>
          <w:p w14:paraId="26922F17" w14:textId="28F41E82" w:rsidR="004427C1" w:rsidRPr="00686CD8" w:rsidRDefault="004427C1" w:rsidP="004427C1">
            <w:pPr>
              <w:spacing w:line="280" w:lineRule="atLeast"/>
              <w:rPr>
                <w:szCs w:val="21"/>
              </w:rPr>
            </w:pPr>
            <w:r w:rsidRPr="00276694">
              <w:rPr>
                <w:rFonts w:hint="eastAsia"/>
                <w:szCs w:val="21"/>
              </w:rPr>
              <w:t>施設が公称能力で稼働する場合にその施設から</w:t>
            </w:r>
            <w:r w:rsidRPr="00276694">
              <w:rPr>
                <w:rFonts w:hint="eastAsia"/>
                <w:szCs w:val="21"/>
              </w:rPr>
              <w:t>1</w:t>
            </w:r>
            <w:r w:rsidRPr="00276694">
              <w:rPr>
                <w:rFonts w:hint="eastAsia"/>
                <w:szCs w:val="21"/>
              </w:rPr>
              <w:t>年間に移転される核燃料物質の量をいう。</w:t>
            </w:r>
          </w:p>
        </w:tc>
      </w:tr>
    </w:tbl>
    <w:p w14:paraId="579C6C5C" w14:textId="77777777" w:rsidR="001648AA" w:rsidRPr="00276694" w:rsidRDefault="001648AA" w:rsidP="001648AA">
      <w:pPr>
        <w:spacing w:line="280" w:lineRule="exact"/>
        <w:rPr>
          <w:szCs w:val="21"/>
        </w:rPr>
      </w:pPr>
    </w:p>
    <w:p w14:paraId="26F5DF0A" w14:textId="77777777" w:rsidR="001648AA" w:rsidRPr="00276694" w:rsidRDefault="001648AA" w:rsidP="001648AA">
      <w:pPr>
        <w:spacing w:line="280" w:lineRule="exact"/>
        <w:rPr>
          <w:szCs w:val="21"/>
        </w:rPr>
      </w:pPr>
      <w:r w:rsidRPr="00276694">
        <w:rPr>
          <w:rFonts w:hint="eastAsia"/>
          <w:szCs w:val="21"/>
        </w:rPr>
        <w:t>別表第２　報告書に使用できる文字一覧</w:t>
      </w:r>
    </w:p>
    <w:tbl>
      <w:tblPr>
        <w:tblpPr w:leftFromText="142" w:rightFromText="142" w:vertAnchor="text" w:tblpX="94" w:tblpY="136"/>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8595"/>
      </w:tblGrid>
      <w:tr w:rsidR="001648AA" w:rsidRPr="00276694" w14:paraId="4DBAFF4D" w14:textId="77777777" w:rsidTr="00DE0933">
        <w:trPr>
          <w:trHeight w:val="288"/>
        </w:trPr>
        <w:tc>
          <w:tcPr>
            <w:tcW w:w="1071" w:type="dxa"/>
          </w:tcPr>
          <w:p w14:paraId="417A3F66" w14:textId="77777777" w:rsidR="001648AA" w:rsidRPr="00276694" w:rsidRDefault="001648AA" w:rsidP="00DE0933">
            <w:pPr>
              <w:spacing w:line="280" w:lineRule="exact"/>
              <w:jc w:val="center"/>
              <w:rPr>
                <w:szCs w:val="21"/>
              </w:rPr>
            </w:pPr>
            <w:r w:rsidRPr="00276694">
              <w:rPr>
                <w:rFonts w:hint="eastAsia"/>
                <w:szCs w:val="21"/>
              </w:rPr>
              <w:t>文字分類</w:t>
            </w:r>
          </w:p>
        </w:tc>
        <w:tc>
          <w:tcPr>
            <w:tcW w:w="8595" w:type="dxa"/>
          </w:tcPr>
          <w:p w14:paraId="09DF11D0" w14:textId="77777777" w:rsidR="001648AA" w:rsidRPr="00276694" w:rsidRDefault="001648AA" w:rsidP="00DE0933">
            <w:pPr>
              <w:spacing w:line="280" w:lineRule="exact"/>
              <w:jc w:val="center"/>
              <w:rPr>
                <w:szCs w:val="21"/>
              </w:rPr>
            </w:pPr>
            <w:r w:rsidRPr="00276694">
              <w:rPr>
                <w:rFonts w:hint="eastAsia"/>
                <w:szCs w:val="21"/>
              </w:rPr>
              <w:t>使用できる文字</w:t>
            </w:r>
          </w:p>
        </w:tc>
      </w:tr>
      <w:tr w:rsidR="001648AA" w:rsidRPr="00276694" w14:paraId="2FCD0554" w14:textId="77777777" w:rsidTr="00DE0933">
        <w:trPr>
          <w:trHeight w:val="288"/>
        </w:trPr>
        <w:tc>
          <w:tcPr>
            <w:tcW w:w="1071" w:type="dxa"/>
          </w:tcPr>
          <w:p w14:paraId="19E1034B" w14:textId="77777777" w:rsidR="001648AA" w:rsidRPr="00276694" w:rsidRDefault="001648AA" w:rsidP="00DE0933">
            <w:pPr>
              <w:spacing w:line="280" w:lineRule="exact"/>
              <w:jc w:val="center"/>
              <w:rPr>
                <w:szCs w:val="21"/>
              </w:rPr>
            </w:pPr>
            <w:r w:rsidRPr="00276694">
              <w:rPr>
                <w:rFonts w:hint="eastAsia"/>
                <w:szCs w:val="21"/>
              </w:rPr>
              <w:t>数字</w:t>
            </w:r>
          </w:p>
        </w:tc>
        <w:tc>
          <w:tcPr>
            <w:tcW w:w="8595" w:type="dxa"/>
          </w:tcPr>
          <w:p w14:paraId="6848114F" w14:textId="77777777" w:rsidR="001648AA" w:rsidRPr="00276694" w:rsidRDefault="001648AA" w:rsidP="00DE0933">
            <w:pPr>
              <w:spacing w:line="280" w:lineRule="exact"/>
              <w:rPr>
                <w:szCs w:val="21"/>
              </w:rPr>
            </w:pPr>
            <w:r w:rsidRPr="00276694">
              <w:rPr>
                <w:rFonts w:hint="eastAsia"/>
                <w:szCs w:val="21"/>
              </w:rPr>
              <w:t>０　１　２　３　４　５　６　７　８　９</w:t>
            </w:r>
          </w:p>
        </w:tc>
      </w:tr>
      <w:tr w:rsidR="001648AA" w:rsidRPr="00276694" w14:paraId="3A49BAF7" w14:textId="77777777" w:rsidTr="00DE0933">
        <w:trPr>
          <w:trHeight w:val="288"/>
        </w:trPr>
        <w:tc>
          <w:tcPr>
            <w:tcW w:w="1071" w:type="dxa"/>
          </w:tcPr>
          <w:p w14:paraId="67522421" w14:textId="77777777" w:rsidR="001648AA" w:rsidRPr="00276694" w:rsidRDefault="001648AA" w:rsidP="00DE0933">
            <w:pPr>
              <w:spacing w:line="280" w:lineRule="exact"/>
              <w:jc w:val="center"/>
              <w:rPr>
                <w:szCs w:val="21"/>
              </w:rPr>
            </w:pPr>
            <w:r w:rsidRPr="00276694">
              <w:rPr>
                <w:rFonts w:hint="eastAsia"/>
                <w:szCs w:val="21"/>
              </w:rPr>
              <w:t>英字</w:t>
            </w:r>
          </w:p>
        </w:tc>
        <w:tc>
          <w:tcPr>
            <w:tcW w:w="8595" w:type="dxa"/>
          </w:tcPr>
          <w:p w14:paraId="5541042B" w14:textId="77777777" w:rsidR="001648AA" w:rsidRPr="00276694" w:rsidRDefault="001648AA" w:rsidP="00DE0933">
            <w:pPr>
              <w:spacing w:line="280" w:lineRule="exact"/>
              <w:rPr>
                <w:szCs w:val="21"/>
              </w:rPr>
            </w:pPr>
            <w:r w:rsidRPr="00276694">
              <w:rPr>
                <w:rFonts w:hint="eastAsia"/>
                <w:szCs w:val="21"/>
              </w:rPr>
              <w:t>Ａ　Ｂ　Ｃ　Ｄ　Ｅ　Ｆ　Ｇ　Ｈ　Ｉ　Ｊ　Ｋ　Ｌ　Ｍ　Ｎ　Ｏ　Ｐ　Ｑ　Ｒ　Ｓ　ＴＵ　Ｖ　Ｗ　Ｘ　Ｙ　Ｚ</w:t>
            </w:r>
          </w:p>
        </w:tc>
      </w:tr>
      <w:tr w:rsidR="001648AA" w:rsidRPr="00276694" w14:paraId="27915CBE" w14:textId="77777777" w:rsidTr="00DE0933">
        <w:trPr>
          <w:trHeight w:val="288"/>
        </w:trPr>
        <w:tc>
          <w:tcPr>
            <w:tcW w:w="1071" w:type="dxa"/>
          </w:tcPr>
          <w:p w14:paraId="39966B4D" w14:textId="77777777" w:rsidR="001648AA" w:rsidRPr="00276694" w:rsidRDefault="001648AA" w:rsidP="00DE0933">
            <w:pPr>
              <w:spacing w:line="280" w:lineRule="exact"/>
              <w:jc w:val="center"/>
              <w:rPr>
                <w:szCs w:val="21"/>
              </w:rPr>
            </w:pPr>
            <w:r w:rsidRPr="00276694">
              <w:rPr>
                <w:rFonts w:hint="eastAsia"/>
                <w:szCs w:val="21"/>
              </w:rPr>
              <w:t>特殊文字</w:t>
            </w:r>
          </w:p>
        </w:tc>
        <w:tc>
          <w:tcPr>
            <w:tcW w:w="8595" w:type="dxa"/>
          </w:tcPr>
          <w:p w14:paraId="5A9F2D15" w14:textId="77777777" w:rsidR="001648AA" w:rsidRPr="00276694" w:rsidRDefault="001648AA" w:rsidP="00DE0933">
            <w:pPr>
              <w:spacing w:line="280" w:lineRule="exact"/>
              <w:rPr>
                <w:szCs w:val="21"/>
              </w:rPr>
            </w:pPr>
            <w:r w:rsidRPr="00276694">
              <w:rPr>
                <w:rFonts w:hint="eastAsia"/>
                <w:szCs w:val="21"/>
              </w:rPr>
              <w:t>＊　／　．　，　（　）　－　＋　＝　＜　＞　％　＃　＆　＄</w:t>
            </w:r>
          </w:p>
        </w:tc>
      </w:tr>
    </w:tbl>
    <w:p w14:paraId="0E9F9DE6" w14:textId="77777777" w:rsidR="001648AA" w:rsidRDefault="001648AA" w:rsidP="001648AA">
      <w:pPr>
        <w:spacing w:line="280" w:lineRule="exact"/>
        <w:rPr>
          <w:szCs w:val="21"/>
        </w:rPr>
      </w:pPr>
    </w:p>
    <w:p w14:paraId="70079180" w14:textId="1F990E16" w:rsidR="001648AA" w:rsidRPr="00276694" w:rsidRDefault="001648AA" w:rsidP="00DE0933">
      <w:pPr>
        <w:widowControl/>
        <w:jc w:val="left"/>
        <w:rPr>
          <w:szCs w:val="21"/>
        </w:rPr>
      </w:pPr>
      <w:r>
        <w:rPr>
          <w:szCs w:val="21"/>
        </w:rPr>
        <w:br w:type="page"/>
      </w:r>
      <w:r w:rsidR="000A71BA">
        <w:rPr>
          <w:szCs w:val="21"/>
        </w:rPr>
        <w:lastRenderedPageBreak/>
        <w:t>別</w:t>
      </w:r>
      <w:r w:rsidRPr="00276694">
        <w:rPr>
          <w:rFonts w:hint="eastAsia"/>
          <w:szCs w:val="21"/>
        </w:rPr>
        <w:t xml:space="preserve">表第３　</w:t>
      </w:r>
      <w:r w:rsidRPr="00276694">
        <w:rPr>
          <w:rFonts w:hint="eastAsia"/>
          <w:spacing w:val="20"/>
        </w:rPr>
        <w:t>バッチ</w:t>
      </w:r>
      <w:r w:rsidR="00AF49C1">
        <w:rPr>
          <w:rFonts w:hint="eastAsia"/>
          <w:spacing w:val="20"/>
        </w:rPr>
        <w:t>の</w:t>
      </w:r>
      <w:r w:rsidRPr="00276694">
        <w:rPr>
          <w:rFonts w:hint="eastAsia"/>
          <w:spacing w:val="20"/>
        </w:rPr>
        <w:t>区分方法及びソースデータ</w:t>
      </w:r>
    </w:p>
    <w:p w14:paraId="6D65C4B2" w14:textId="77777777" w:rsidR="001648AA" w:rsidRPr="00276694" w:rsidRDefault="001648AA" w:rsidP="001648AA">
      <w:pPr>
        <w:spacing w:line="280" w:lineRule="exact"/>
        <w:rPr>
          <w:szCs w:val="21"/>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
        <w:gridCol w:w="1470"/>
        <w:gridCol w:w="1890"/>
        <w:gridCol w:w="1113"/>
        <w:gridCol w:w="2772"/>
        <w:gridCol w:w="1862"/>
      </w:tblGrid>
      <w:tr w:rsidR="001648AA" w:rsidRPr="00276694" w14:paraId="21D674FB" w14:textId="77777777" w:rsidTr="001231EB">
        <w:trPr>
          <w:cantSplit/>
          <w:trHeight w:val="560"/>
        </w:trPr>
        <w:tc>
          <w:tcPr>
            <w:tcW w:w="729" w:type="dxa"/>
            <w:vMerge w:val="restart"/>
            <w:tcBorders>
              <w:top w:val="single" w:sz="8" w:space="0" w:color="auto"/>
              <w:left w:val="single" w:sz="8" w:space="0" w:color="auto"/>
              <w:right w:val="single" w:sz="8" w:space="0" w:color="auto"/>
            </w:tcBorders>
            <w:vAlign w:val="center"/>
          </w:tcPr>
          <w:p w14:paraId="7437E1C3" w14:textId="77777777" w:rsidR="001648AA" w:rsidRPr="00276694" w:rsidRDefault="001648AA" w:rsidP="00DE0933">
            <w:pPr>
              <w:spacing w:line="280" w:lineRule="exact"/>
              <w:jc w:val="center"/>
              <w:rPr>
                <w:szCs w:val="21"/>
              </w:rPr>
            </w:pPr>
            <w:r w:rsidRPr="00276694">
              <w:rPr>
                <w:rFonts w:hint="eastAsia"/>
                <w:szCs w:val="21"/>
              </w:rPr>
              <w:t>KMP</w:t>
            </w:r>
          </w:p>
        </w:tc>
        <w:tc>
          <w:tcPr>
            <w:tcW w:w="1470" w:type="dxa"/>
            <w:vMerge w:val="restart"/>
            <w:tcBorders>
              <w:top w:val="single" w:sz="8" w:space="0" w:color="auto"/>
              <w:left w:val="single" w:sz="8" w:space="0" w:color="auto"/>
              <w:bottom w:val="single" w:sz="8" w:space="0" w:color="auto"/>
              <w:right w:val="single" w:sz="8" w:space="0" w:color="auto"/>
            </w:tcBorders>
            <w:vAlign w:val="center"/>
          </w:tcPr>
          <w:p w14:paraId="1EDCF4D8" w14:textId="77777777" w:rsidR="001648AA" w:rsidRPr="00276694" w:rsidRDefault="001648AA" w:rsidP="00DE0933">
            <w:pPr>
              <w:spacing w:line="280" w:lineRule="exact"/>
              <w:jc w:val="center"/>
              <w:rPr>
                <w:szCs w:val="21"/>
              </w:rPr>
            </w:pPr>
            <w:r w:rsidRPr="00276694">
              <w:rPr>
                <w:rFonts w:hint="eastAsia"/>
                <w:szCs w:val="21"/>
              </w:rPr>
              <w:t>KMP</w:t>
            </w:r>
            <w:r w:rsidRPr="00276694">
              <w:rPr>
                <w:rFonts w:hint="eastAsia"/>
                <w:szCs w:val="21"/>
              </w:rPr>
              <w:t>の記　　述</w:t>
            </w:r>
          </w:p>
        </w:tc>
        <w:tc>
          <w:tcPr>
            <w:tcW w:w="3003" w:type="dxa"/>
            <w:gridSpan w:val="2"/>
            <w:tcBorders>
              <w:top w:val="single" w:sz="8" w:space="0" w:color="auto"/>
              <w:left w:val="single" w:sz="8" w:space="0" w:color="auto"/>
              <w:bottom w:val="single" w:sz="8" w:space="0" w:color="auto"/>
              <w:right w:val="single" w:sz="8" w:space="0" w:color="auto"/>
            </w:tcBorders>
            <w:vAlign w:val="center"/>
          </w:tcPr>
          <w:p w14:paraId="1DA9D7D1" w14:textId="77777777" w:rsidR="001648AA" w:rsidRPr="00276694" w:rsidRDefault="001648AA" w:rsidP="00DE0933">
            <w:pPr>
              <w:spacing w:line="280" w:lineRule="exact"/>
              <w:jc w:val="center"/>
              <w:rPr>
                <w:szCs w:val="21"/>
              </w:rPr>
            </w:pPr>
            <w:r w:rsidRPr="00276694">
              <w:rPr>
                <w:rFonts w:hint="eastAsia"/>
                <w:szCs w:val="21"/>
              </w:rPr>
              <w:t>バッチに関する記述</w:t>
            </w:r>
          </w:p>
        </w:tc>
        <w:tc>
          <w:tcPr>
            <w:tcW w:w="2772" w:type="dxa"/>
            <w:vMerge w:val="restart"/>
            <w:tcBorders>
              <w:top w:val="single" w:sz="8" w:space="0" w:color="auto"/>
              <w:left w:val="single" w:sz="8" w:space="0" w:color="auto"/>
              <w:right w:val="single" w:sz="8" w:space="0" w:color="auto"/>
            </w:tcBorders>
            <w:vAlign w:val="center"/>
          </w:tcPr>
          <w:p w14:paraId="17C91C22" w14:textId="77777777" w:rsidR="001648AA" w:rsidRPr="00276694" w:rsidRDefault="001648AA" w:rsidP="00DE0933">
            <w:pPr>
              <w:spacing w:line="280" w:lineRule="exact"/>
              <w:jc w:val="center"/>
              <w:rPr>
                <w:szCs w:val="21"/>
              </w:rPr>
            </w:pPr>
            <w:r w:rsidRPr="00276694">
              <w:rPr>
                <w:rFonts w:hint="eastAsia"/>
                <w:szCs w:val="21"/>
              </w:rPr>
              <w:t>ソースデータ</w:t>
            </w:r>
          </w:p>
        </w:tc>
        <w:tc>
          <w:tcPr>
            <w:tcW w:w="1862" w:type="dxa"/>
            <w:vMerge w:val="restart"/>
            <w:tcBorders>
              <w:top w:val="single" w:sz="8" w:space="0" w:color="auto"/>
              <w:left w:val="single" w:sz="8" w:space="0" w:color="auto"/>
              <w:right w:val="single" w:sz="8" w:space="0" w:color="auto"/>
            </w:tcBorders>
            <w:vAlign w:val="center"/>
          </w:tcPr>
          <w:p w14:paraId="19490877" w14:textId="77777777" w:rsidR="001648AA" w:rsidRPr="00276694" w:rsidRDefault="001648AA" w:rsidP="00DE0933">
            <w:pPr>
              <w:spacing w:line="280" w:lineRule="exact"/>
              <w:jc w:val="center"/>
              <w:rPr>
                <w:szCs w:val="21"/>
              </w:rPr>
            </w:pPr>
            <w:r w:rsidRPr="00276694">
              <w:rPr>
                <w:rFonts w:hint="eastAsia"/>
                <w:szCs w:val="21"/>
              </w:rPr>
              <w:t>測　定　方　法</w:t>
            </w:r>
          </w:p>
        </w:tc>
      </w:tr>
      <w:tr w:rsidR="001648AA" w:rsidRPr="00276694" w14:paraId="5B4CC7DE" w14:textId="77777777" w:rsidTr="001231EB">
        <w:trPr>
          <w:cantSplit/>
          <w:trHeight w:val="551"/>
        </w:trPr>
        <w:tc>
          <w:tcPr>
            <w:tcW w:w="729" w:type="dxa"/>
            <w:vMerge/>
            <w:tcBorders>
              <w:left w:val="single" w:sz="8" w:space="0" w:color="auto"/>
              <w:bottom w:val="single" w:sz="8" w:space="0" w:color="auto"/>
              <w:right w:val="single" w:sz="8" w:space="0" w:color="auto"/>
            </w:tcBorders>
          </w:tcPr>
          <w:p w14:paraId="3B527A0E" w14:textId="77777777" w:rsidR="001648AA" w:rsidRPr="00276694" w:rsidRDefault="001648AA" w:rsidP="00DE0933">
            <w:pPr>
              <w:spacing w:line="280" w:lineRule="exact"/>
              <w:rPr>
                <w:szCs w:val="21"/>
              </w:rPr>
            </w:pPr>
          </w:p>
        </w:tc>
        <w:tc>
          <w:tcPr>
            <w:tcW w:w="1470" w:type="dxa"/>
            <w:vMerge/>
            <w:tcBorders>
              <w:left w:val="single" w:sz="8" w:space="0" w:color="auto"/>
              <w:bottom w:val="single" w:sz="8" w:space="0" w:color="auto"/>
              <w:right w:val="single" w:sz="8" w:space="0" w:color="auto"/>
            </w:tcBorders>
          </w:tcPr>
          <w:p w14:paraId="66213FC1" w14:textId="77777777" w:rsidR="001648AA" w:rsidRPr="00276694" w:rsidRDefault="001648AA" w:rsidP="00DE0933">
            <w:pPr>
              <w:spacing w:line="280" w:lineRule="exact"/>
              <w:rPr>
                <w:szCs w:val="21"/>
              </w:rPr>
            </w:pPr>
          </w:p>
        </w:tc>
        <w:tc>
          <w:tcPr>
            <w:tcW w:w="1890" w:type="dxa"/>
            <w:tcBorders>
              <w:left w:val="single" w:sz="8" w:space="0" w:color="auto"/>
              <w:bottom w:val="single" w:sz="8" w:space="0" w:color="auto"/>
              <w:right w:val="single" w:sz="8" w:space="0" w:color="auto"/>
            </w:tcBorders>
            <w:vAlign w:val="center"/>
          </w:tcPr>
          <w:p w14:paraId="2497B2B2" w14:textId="77777777" w:rsidR="001648AA" w:rsidRPr="00276694" w:rsidRDefault="001648AA" w:rsidP="00DE0933">
            <w:pPr>
              <w:spacing w:line="280" w:lineRule="exact"/>
              <w:jc w:val="center"/>
              <w:rPr>
                <w:szCs w:val="21"/>
              </w:rPr>
            </w:pPr>
            <w:r w:rsidRPr="00276694">
              <w:rPr>
                <w:rFonts w:hint="eastAsia"/>
                <w:szCs w:val="21"/>
              </w:rPr>
              <w:t>バッチ</w:t>
            </w:r>
          </w:p>
        </w:tc>
        <w:tc>
          <w:tcPr>
            <w:tcW w:w="1113" w:type="dxa"/>
            <w:tcBorders>
              <w:left w:val="single" w:sz="8" w:space="0" w:color="auto"/>
              <w:bottom w:val="single" w:sz="8" w:space="0" w:color="auto"/>
              <w:right w:val="single" w:sz="8" w:space="0" w:color="auto"/>
            </w:tcBorders>
            <w:vAlign w:val="center"/>
          </w:tcPr>
          <w:p w14:paraId="6AAF197F" w14:textId="77777777" w:rsidR="001648AA" w:rsidRPr="00276694" w:rsidRDefault="001648AA" w:rsidP="00DE0933">
            <w:pPr>
              <w:spacing w:line="280" w:lineRule="exact"/>
              <w:jc w:val="center"/>
              <w:rPr>
                <w:szCs w:val="21"/>
              </w:rPr>
            </w:pPr>
            <w:r w:rsidRPr="00276694">
              <w:rPr>
                <w:rFonts w:hint="eastAsia"/>
                <w:szCs w:val="21"/>
              </w:rPr>
              <w:t>単位体</w:t>
            </w:r>
          </w:p>
        </w:tc>
        <w:tc>
          <w:tcPr>
            <w:tcW w:w="2772" w:type="dxa"/>
            <w:vMerge/>
            <w:tcBorders>
              <w:left w:val="single" w:sz="8" w:space="0" w:color="auto"/>
              <w:bottom w:val="single" w:sz="8" w:space="0" w:color="auto"/>
              <w:right w:val="single" w:sz="8" w:space="0" w:color="auto"/>
            </w:tcBorders>
          </w:tcPr>
          <w:p w14:paraId="5A721E3D" w14:textId="77777777" w:rsidR="001648AA" w:rsidRPr="00276694" w:rsidRDefault="001648AA" w:rsidP="00DE0933">
            <w:pPr>
              <w:spacing w:line="280" w:lineRule="exact"/>
              <w:rPr>
                <w:szCs w:val="21"/>
              </w:rPr>
            </w:pPr>
          </w:p>
        </w:tc>
        <w:tc>
          <w:tcPr>
            <w:tcW w:w="1862" w:type="dxa"/>
            <w:vMerge/>
            <w:tcBorders>
              <w:left w:val="single" w:sz="8" w:space="0" w:color="auto"/>
              <w:bottom w:val="single" w:sz="8" w:space="0" w:color="auto"/>
              <w:right w:val="single" w:sz="8" w:space="0" w:color="auto"/>
            </w:tcBorders>
          </w:tcPr>
          <w:p w14:paraId="66FEE2B9" w14:textId="77777777" w:rsidR="001648AA" w:rsidRPr="00276694" w:rsidRDefault="001648AA" w:rsidP="00DE0933">
            <w:pPr>
              <w:spacing w:line="280" w:lineRule="exact"/>
              <w:rPr>
                <w:szCs w:val="21"/>
              </w:rPr>
            </w:pPr>
          </w:p>
        </w:tc>
      </w:tr>
      <w:tr w:rsidR="001648AA" w:rsidRPr="00276694" w14:paraId="1B67ED75" w14:textId="77777777" w:rsidTr="001231EB">
        <w:trPr>
          <w:cantSplit/>
          <w:trHeight w:val="964"/>
        </w:trPr>
        <w:tc>
          <w:tcPr>
            <w:tcW w:w="729" w:type="dxa"/>
            <w:vMerge w:val="restart"/>
            <w:tcBorders>
              <w:top w:val="single" w:sz="8" w:space="0" w:color="auto"/>
              <w:left w:val="single" w:sz="8" w:space="0" w:color="auto"/>
              <w:right w:val="single" w:sz="8" w:space="0" w:color="auto"/>
            </w:tcBorders>
            <w:vAlign w:val="center"/>
          </w:tcPr>
          <w:p w14:paraId="2B9C88BC" w14:textId="77777777" w:rsidR="001648AA" w:rsidRPr="00276694" w:rsidRDefault="001648AA" w:rsidP="00DE0933">
            <w:pPr>
              <w:spacing w:line="280" w:lineRule="exact"/>
              <w:jc w:val="center"/>
              <w:rPr>
                <w:szCs w:val="21"/>
              </w:rPr>
            </w:pPr>
            <w:r w:rsidRPr="00276694">
              <w:rPr>
                <w:rFonts w:hint="eastAsia"/>
                <w:szCs w:val="21"/>
              </w:rPr>
              <w:t>１</w:t>
            </w:r>
          </w:p>
        </w:tc>
        <w:tc>
          <w:tcPr>
            <w:tcW w:w="1470" w:type="dxa"/>
            <w:tcBorders>
              <w:top w:val="single" w:sz="8" w:space="0" w:color="auto"/>
              <w:left w:val="single" w:sz="8" w:space="0" w:color="auto"/>
              <w:bottom w:val="single" w:sz="8" w:space="0" w:color="auto"/>
              <w:right w:val="single" w:sz="8" w:space="0" w:color="auto"/>
            </w:tcBorders>
          </w:tcPr>
          <w:p w14:paraId="2F365C28" w14:textId="77777777" w:rsidR="001648AA" w:rsidRPr="00276694" w:rsidRDefault="001648AA" w:rsidP="00DE0933">
            <w:pPr>
              <w:spacing w:line="280" w:lineRule="exact"/>
              <w:rPr>
                <w:szCs w:val="21"/>
              </w:rPr>
            </w:pPr>
            <w:r w:rsidRPr="00276694">
              <w:rPr>
                <w:rFonts w:hint="eastAsia"/>
                <w:szCs w:val="21"/>
              </w:rPr>
              <w:t>受入れ</w:t>
            </w:r>
          </w:p>
        </w:tc>
        <w:tc>
          <w:tcPr>
            <w:tcW w:w="1890" w:type="dxa"/>
            <w:tcBorders>
              <w:top w:val="single" w:sz="8" w:space="0" w:color="auto"/>
              <w:left w:val="single" w:sz="8" w:space="0" w:color="auto"/>
              <w:bottom w:val="single" w:sz="8" w:space="0" w:color="auto"/>
              <w:right w:val="single" w:sz="8" w:space="0" w:color="auto"/>
            </w:tcBorders>
          </w:tcPr>
          <w:p w14:paraId="537A256D" w14:textId="393F46C3" w:rsidR="001648AA" w:rsidRPr="00276694" w:rsidRDefault="001648AA" w:rsidP="00DE0933">
            <w:pPr>
              <w:spacing w:line="280" w:lineRule="exact"/>
              <w:rPr>
                <w:szCs w:val="21"/>
              </w:rPr>
            </w:pPr>
            <w:r>
              <w:rPr>
                <w:rFonts w:hint="eastAsia"/>
                <w:szCs w:val="21"/>
              </w:rPr>
              <w:t>一度に受</w:t>
            </w:r>
            <w:r w:rsidR="00D866E3">
              <w:rPr>
                <w:rFonts w:hint="eastAsia"/>
                <w:szCs w:val="21"/>
              </w:rPr>
              <w:t>け</w:t>
            </w:r>
            <w:r>
              <w:rPr>
                <w:rFonts w:hint="eastAsia"/>
                <w:szCs w:val="21"/>
              </w:rPr>
              <w:t>入れた同一仕様の核燃料物質</w:t>
            </w:r>
            <w:r>
              <w:rPr>
                <w:rFonts w:hint="eastAsia"/>
                <w:szCs w:val="21"/>
              </w:rPr>
              <w:t xml:space="preserve"> </w:t>
            </w:r>
          </w:p>
        </w:tc>
        <w:tc>
          <w:tcPr>
            <w:tcW w:w="1113" w:type="dxa"/>
            <w:tcBorders>
              <w:top w:val="single" w:sz="8" w:space="0" w:color="auto"/>
              <w:left w:val="single" w:sz="8" w:space="0" w:color="auto"/>
              <w:bottom w:val="single" w:sz="8" w:space="0" w:color="auto"/>
              <w:right w:val="single" w:sz="8" w:space="0" w:color="auto"/>
            </w:tcBorders>
          </w:tcPr>
          <w:p w14:paraId="0FFA9799" w14:textId="77777777" w:rsidR="001648AA" w:rsidRPr="00276694" w:rsidRDefault="001648AA"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1B96899F" w14:textId="3D329BF4"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5627C776" w14:textId="039D6DC2" w:rsidR="006A5E6A" w:rsidRPr="00C46907" w:rsidRDefault="006A5E6A" w:rsidP="00C46907">
            <w:pPr>
              <w:numPr>
                <w:ilvl w:val="0"/>
                <w:numId w:val="22"/>
              </w:numPr>
              <w:spacing w:line="280" w:lineRule="exact"/>
              <w:rPr>
                <w:szCs w:val="21"/>
              </w:rPr>
            </w:pPr>
            <w:r w:rsidRPr="00C46907">
              <w:rPr>
                <w:szCs w:val="21"/>
              </w:rPr>
              <w:t>在庫変動日</w:t>
            </w:r>
          </w:p>
          <w:p w14:paraId="792A65B6" w14:textId="4603E70E" w:rsidR="001648AA" w:rsidRPr="00C46907" w:rsidRDefault="00E64B81" w:rsidP="00DE0933">
            <w:pPr>
              <w:numPr>
                <w:ilvl w:val="0"/>
                <w:numId w:val="22"/>
              </w:numPr>
              <w:spacing w:line="280" w:lineRule="exact"/>
              <w:rPr>
                <w:szCs w:val="21"/>
              </w:rPr>
            </w:pPr>
            <w:r w:rsidRPr="00E64B81">
              <w:rPr>
                <w:rFonts w:hint="eastAsia"/>
                <w:szCs w:val="21"/>
              </w:rPr>
              <w:t>バッチ符号及び</w:t>
            </w:r>
            <w:r w:rsidR="001648AA" w:rsidRPr="00C46907">
              <w:rPr>
                <w:rFonts w:hint="eastAsia"/>
                <w:szCs w:val="21"/>
              </w:rPr>
              <w:t>同定符号</w:t>
            </w:r>
          </w:p>
          <w:p w14:paraId="6A8CE5DC" w14:textId="77777777" w:rsidR="001648AA" w:rsidRPr="00C46907" w:rsidRDefault="001648AA" w:rsidP="00DE0933">
            <w:pPr>
              <w:numPr>
                <w:ilvl w:val="0"/>
                <w:numId w:val="22"/>
              </w:numPr>
              <w:spacing w:line="280" w:lineRule="exact"/>
              <w:rPr>
                <w:szCs w:val="21"/>
              </w:rPr>
            </w:pPr>
            <w:r w:rsidRPr="00C46907">
              <w:rPr>
                <w:rFonts w:hint="eastAsia"/>
                <w:szCs w:val="21"/>
              </w:rPr>
              <w:t>化合物重量</w:t>
            </w:r>
          </w:p>
          <w:p w14:paraId="534DB6AA" w14:textId="022A7D3E" w:rsidR="006A5E6A" w:rsidRPr="00C46907" w:rsidRDefault="006A5E6A" w:rsidP="00DE0933">
            <w:pPr>
              <w:numPr>
                <w:ilvl w:val="0"/>
                <w:numId w:val="22"/>
              </w:numPr>
              <w:spacing w:line="280" w:lineRule="exact"/>
              <w:rPr>
                <w:szCs w:val="21"/>
              </w:rPr>
            </w:pPr>
            <w:r w:rsidRPr="00C46907">
              <w:rPr>
                <w:szCs w:val="21"/>
              </w:rPr>
              <w:t>元素コード</w:t>
            </w:r>
          </w:p>
          <w:p w14:paraId="3A5B14BF" w14:textId="77777777" w:rsidR="001648AA" w:rsidRPr="00C46907" w:rsidRDefault="001648AA" w:rsidP="00DE0933">
            <w:pPr>
              <w:numPr>
                <w:ilvl w:val="0"/>
                <w:numId w:val="22"/>
              </w:numPr>
              <w:spacing w:line="280" w:lineRule="exact"/>
              <w:rPr>
                <w:szCs w:val="21"/>
              </w:rPr>
            </w:pPr>
            <w:r w:rsidRPr="00C46907">
              <w:rPr>
                <w:rFonts w:hint="eastAsia"/>
                <w:szCs w:val="21"/>
              </w:rPr>
              <w:t>元素重量</w:t>
            </w:r>
          </w:p>
          <w:p w14:paraId="5337A579" w14:textId="77777777" w:rsidR="001648AA" w:rsidRPr="00C46907" w:rsidRDefault="001648AA" w:rsidP="00DE0933">
            <w:pPr>
              <w:numPr>
                <w:ilvl w:val="0"/>
                <w:numId w:val="22"/>
              </w:numPr>
              <w:spacing w:line="280" w:lineRule="exact"/>
              <w:rPr>
                <w:szCs w:val="21"/>
              </w:rPr>
            </w:pPr>
            <w:r w:rsidRPr="00C46907">
              <w:rPr>
                <w:rFonts w:hint="eastAsia"/>
                <w:szCs w:val="21"/>
              </w:rPr>
              <w:t>特定核分裂性物質重量</w:t>
            </w:r>
          </w:p>
          <w:p w14:paraId="01E580C0" w14:textId="77777777" w:rsidR="001648AA" w:rsidRPr="00C46907" w:rsidRDefault="001648AA" w:rsidP="00DE0933">
            <w:pPr>
              <w:numPr>
                <w:ilvl w:val="0"/>
                <w:numId w:val="22"/>
              </w:numPr>
              <w:spacing w:line="280" w:lineRule="exact"/>
              <w:rPr>
                <w:szCs w:val="21"/>
              </w:rPr>
            </w:pPr>
            <w:r w:rsidRPr="00C46907">
              <w:rPr>
                <w:rFonts w:hint="eastAsia"/>
                <w:szCs w:val="21"/>
              </w:rPr>
              <w:t>化学的形状</w:t>
            </w:r>
          </w:p>
          <w:p w14:paraId="18D3F4BE" w14:textId="4A38AA34" w:rsidR="001231EB" w:rsidRPr="00C46907" w:rsidRDefault="001231EB" w:rsidP="00DE0933">
            <w:pPr>
              <w:numPr>
                <w:ilvl w:val="0"/>
                <w:numId w:val="22"/>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1660D213" w14:textId="77777777" w:rsidR="001648AA" w:rsidRPr="00276694" w:rsidRDefault="001648AA" w:rsidP="00DE0933">
            <w:pPr>
              <w:spacing w:line="280" w:lineRule="exact"/>
              <w:rPr>
                <w:szCs w:val="21"/>
              </w:rPr>
            </w:pPr>
            <w:r>
              <w:rPr>
                <w:rFonts w:hint="eastAsia"/>
                <w:szCs w:val="21"/>
              </w:rPr>
              <w:t>目視確認、員数勘定及び</w:t>
            </w:r>
            <w:r w:rsidRPr="00276694">
              <w:rPr>
                <w:rFonts w:hint="eastAsia"/>
                <w:szCs w:val="21"/>
              </w:rPr>
              <w:t>払出側のデータ</w:t>
            </w:r>
          </w:p>
        </w:tc>
      </w:tr>
      <w:tr w:rsidR="001648AA" w:rsidRPr="00276694" w14:paraId="05FC6E53" w14:textId="77777777" w:rsidTr="001231EB">
        <w:trPr>
          <w:cantSplit/>
          <w:trHeight w:val="106"/>
        </w:trPr>
        <w:tc>
          <w:tcPr>
            <w:tcW w:w="729" w:type="dxa"/>
            <w:vMerge/>
            <w:tcBorders>
              <w:left w:val="single" w:sz="8" w:space="0" w:color="auto"/>
              <w:right w:val="single" w:sz="8" w:space="0" w:color="auto"/>
            </w:tcBorders>
            <w:vAlign w:val="center"/>
          </w:tcPr>
          <w:p w14:paraId="7D0D7113" w14:textId="77777777" w:rsidR="001648AA" w:rsidRPr="00276694" w:rsidRDefault="001648AA"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07B7E25D" w14:textId="2BC1FCC6" w:rsidR="001648AA" w:rsidRPr="00276694" w:rsidRDefault="00CE314E" w:rsidP="00DE0933">
            <w:pPr>
              <w:spacing w:line="280" w:lineRule="exact"/>
              <w:rPr>
                <w:szCs w:val="21"/>
              </w:rPr>
            </w:pPr>
            <w:r>
              <w:rPr>
                <w:rFonts w:hint="eastAsia"/>
              </w:rPr>
              <w:t>再適用</w:t>
            </w:r>
          </w:p>
        </w:tc>
        <w:tc>
          <w:tcPr>
            <w:tcW w:w="1890" w:type="dxa"/>
            <w:tcBorders>
              <w:left w:val="single" w:sz="8" w:space="0" w:color="auto"/>
              <w:bottom w:val="single" w:sz="8" w:space="0" w:color="auto"/>
              <w:right w:val="single" w:sz="8" w:space="0" w:color="auto"/>
            </w:tcBorders>
          </w:tcPr>
          <w:p w14:paraId="3473B206" w14:textId="77777777" w:rsidR="001648AA" w:rsidRPr="00276694" w:rsidRDefault="001648AA" w:rsidP="00DE0933">
            <w:pPr>
              <w:spacing w:line="280" w:lineRule="exact"/>
              <w:rPr>
                <w:szCs w:val="21"/>
              </w:rPr>
            </w:pPr>
            <w:r w:rsidRPr="00276694">
              <w:rPr>
                <w:rFonts w:hint="eastAsia"/>
                <w:szCs w:val="21"/>
              </w:rPr>
              <w:t>同一仕様の核燃料物質</w:t>
            </w:r>
          </w:p>
        </w:tc>
        <w:tc>
          <w:tcPr>
            <w:tcW w:w="1113" w:type="dxa"/>
            <w:tcBorders>
              <w:left w:val="single" w:sz="8" w:space="0" w:color="auto"/>
              <w:bottom w:val="single" w:sz="8" w:space="0" w:color="auto"/>
              <w:right w:val="single" w:sz="8" w:space="0" w:color="auto"/>
            </w:tcBorders>
          </w:tcPr>
          <w:p w14:paraId="55815869" w14:textId="77777777" w:rsidR="001648AA" w:rsidRPr="00276694" w:rsidRDefault="001648AA" w:rsidP="00DE0933">
            <w:pPr>
              <w:spacing w:line="280" w:lineRule="exact"/>
              <w:rPr>
                <w:szCs w:val="21"/>
              </w:rPr>
            </w:pPr>
            <w:r>
              <w:rPr>
                <w:rFonts w:hint="eastAsia"/>
                <w:szCs w:val="21"/>
              </w:rPr>
              <w:t>容器等</w:t>
            </w:r>
          </w:p>
        </w:tc>
        <w:tc>
          <w:tcPr>
            <w:tcW w:w="2772" w:type="dxa"/>
            <w:tcBorders>
              <w:left w:val="single" w:sz="8" w:space="0" w:color="auto"/>
              <w:bottom w:val="single" w:sz="8" w:space="0" w:color="auto"/>
              <w:right w:val="single" w:sz="8" w:space="0" w:color="auto"/>
            </w:tcBorders>
          </w:tcPr>
          <w:p w14:paraId="5E2991E1" w14:textId="2B09C1AC"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7DD7279A" w14:textId="05D1DE5F" w:rsidR="006A5E6A" w:rsidRPr="00C46907" w:rsidRDefault="006A5E6A" w:rsidP="00C46907">
            <w:pPr>
              <w:numPr>
                <w:ilvl w:val="0"/>
                <w:numId w:val="32"/>
              </w:numPr>
              <w:spacing w:line="280" w:lineRule="exact"/>
              <w:rPr>
                <w:szCs w:val="21"/>
              </w:rPr>
            </w:pPr>
            <w:r w:rsidRPr="00C46907">
              <w:rPr>
                <w:szCs w:val="21"/>
              </w:rPr>
              <w:t>在庫変動日</w:t>
            </w:r>
          </w:p>
          <w:p w14:paraId="7BCE477E" w14:textId="0F9EC353" w:rsidR="001648AA" w:rsidRPr="00C46907" w:rsidRDefault="00E64B81" w:rsidP="00DE0933">
            <w:pPr>
              <w:numPr>
                <w:ilvl w:val="0"/>
                <w:numId w:val="32"/>
              </w:numPr>
              <w:spacing w:line="280" w:lineRule="exact"/>
              <w:rPr>
                <w:szCs w:val="21"/>
              </w:rPr>
            </w:pPr>
            <w:r w:rsidRPr="00E64B81">
              <w:rPr>
                <w:rFonts w:hint="eastAsia"/>
                <w:szCs w:val="21"/>
              </w:rPr>
              <w:t>バッチ符号及び</w:t>
            </w:r>
            <w:r w:rsidR="001648AA" w:rsidRPr="00C46907">
              <w:rPr>
                <w:rFonts w:hint="eastAsia"/>
                <w:szCs w:val="21"/>
              </w:rPr>
              <w:t>同定符号</w:t>
            </w:r>
          </w:p>
          <w:p w14:paraId="3399960C" w14:textId="77777777" w:rsidR="001648AA" w:rsidRPr="00C46907" w:rsidRDefault="001648AA" w:rsidP="00DE0933">
            <w:pPr>
              <w:numPr>
                <w:ilvl w:val="0"/>
                <w:numId w:val="32"/>
              </w:numPr>
              <w:spacing w:line="280" w:lineRule="exact"/>
              <w:rPr>
                <w:szCs w:val="21"/>
              </w:rPr>
            </w:pPr>
            <w:r w:rsidRPr="00C46907">
              <w:rPr>
                <w:rFonts w:hint="eastAsia"/>
                <w:szCs w:val="21"/>
              </w:rPr>
              <w:t>化合物重量</w:t>
            </w:r>
          </w:p>
          <w:p w14:paraId="6D248D35" w14:textId="2B1D27B9" w:rsidR="006A5E6A" w:rsidRPr="00C46907" w:rsidRDefault="006A5E6A" w:rsidP="00DE0933">
            <w:pPr>
              <w:numPr>
                <w:ilvl w:val="0"/>
                <w:numId w:val="32"/>
              </w:numPr>
              <w:spacing w:line="280" w:lineRule="exact"/>
              <w:rPr>
                <w:szCs w:val="21"/>
              </w:rPr>
            </w:pPr>
            <w:r w:rsidRPr="00C46907">
              <w:rPr>
                <w:szCs w:val="21"/>
              </w:rPr>
              <w:t>元素コード</w:t>
            </w:r>
          </w:p>
          <w:p w14:paraId="261E2C25" w14:textId="77777777" w:rsidR="001648AA" w:rsidRPr="00C46907" w:rsidRDefault="001648AA" w:rsidP="00DE0933">
            <w:pPr>
              <w:numPr>
                <w:ilvl w:val="0"/>
                <w:numId w:val="32"/>
              </w:numPr>
              <w:spacing w:line="280" w:lineRule="exact"/>
              <w:rPr>
                <w:szCs w:val="21"/>
              </w:rPr>
            </w:pPr>
            <w:r w:rsidRPr="00C46907">
              <w:rPr>
                <w:rFonts w:hint="eastAsia"/>
                <w:szCs w:val="21"/>
              </w:rPr>
              <w:t>元素重量</w:t>
            </w:r>
          </w:p>
          <w:p w14:paraId="6E903C7D" w14:textId="77777777" w:rsidR="001648AA" w:rsidRPr="00C46907" w:rsidRDefault="001648AA" w:rsidP="00DE0933">
            <w:pPr>
              <w:numPr>
                <w:ilvl w:val="0"/>
                <w:numId w:val="32"/>
              </w:numPr>
              <w:spacing w:line="280" w:lineRule="exact"/>
              <w:rPr>
                <w:szCs w:val="21"/>
              </w:rPr>
            </w:pPr>
            <w:r w:rsidRPr="00C46907">
              <w:rPr>
                <w:rFonts w:hint="eastAsia"/>
                <w:szCs w:val="21"/>
              </w:rPr>
              <w:t>特定核分裂性物質重量</w:t>
            </w:r>
          </w:p>
          <w:p w14:paraId="166F2328" w14:textId="77777777" w:rsidR="001648AA" w:rsidRPr="00C46907" w:rsidRDefault="001648AA" w:rsidP="00DE0933">
            <w:pPr>
              <w:numPr>
                <w:ilvl w:val="0"/>
                <w:numId w:val="32"/>
              </w:numPr>
              <w:spacing w:line="280" w:lineRule="exact"/>
              <w:rPr>
                <w:szCs w:val="21"/>
              </w:rPr>
            </w:pPr>
            <w:r w:rsidRPr="00C46907">
              <w:rPr>
                <w:rFonts w:hint="eastAsia"/>
                <w:szCs w:val="21"/>
              </w:rPr>
              <w:t>化学的形状</w:t>
            </w:r>
          </w:p>
          <w:p w14:paraId="2E6D7854" w14:textId="38441D13" w:rsidR="001231EB" w:rsidRPr="00C46907" w:rsidRDefault="001231EB" w:rsidP="00DE0933">
            <w:pPr>
              <w:numPr>
                <w:ilvl w:val="0"/>
                <w:numId w:val="32"/>
              </w:numPr>
              <w:spacing w:line="280" w:lineRule="exact"/>
              <w:rPr>
                <w:szCs w:val="21"/>
              </w:rPr>
            </w:pPr>
            <w:r w:rsidRPr="00C46907">
              <w:rPr>
                <w:szCs w:val="21"/>
              </w:rPr>
              <w:t>物理的形状</w:t>
            </w:r>
          </w:p>
        </w:tc>
        <w:tc>
          <w:tcPr>
            <w:tcW w:w="1862" w:type="dxa"/>
            <w:tcBorders>
              <w:left w:val="single" w:sz="8" w:space="0" w:color="auto"/>
              <w:bottom w:val="single" w:sz="8" w:space="0" w:color="auto"/>
              <w:right w:val="single" w:sz="8" w:space="0" w:color="auto"/>
            </w:tcBorders>
          </w:tcPr>
          <w:p w14:paraId="38ADFE2A" w14:textId="77777777" w:rsidR="001648AA" w:rsidRPr="00276694" w:rsidRDefault="001648AA" w:rsidP="00DE0933">
            <w:pPr>
              <w:pStyle w:val="a3"/>
              <w:tabs>
                <w:tab w:val="clear" w:pos="4252"/>
                <w:tab w:val="clear" w:pos="8504"/>
              </w:tabs>
              <w:snapToGrid/>
              <w:spacing w:line="280" w:lineRule="exact"/>
              <w:rPr>
                <w:szCs w:val="21"/>
              </w:rPr>
            </w:pPr>
            <w:r>
              <w:rPr>
                <w:rFonts w:hint="eastAsia"/>
                <w:szCs w:val="21"/>
              </w:rPr>
              <w:t>目視確認、員数勘定及び免除時</w:t>
            </w:r>
            <w:r w:rsidRPr="00276694">
              <w:rPr>
                <w:rFonts w:hint="eastAsia"/>
                <w:szCs w:val="21"/>
              </w:rPr>
              <w:t>のデータ</w:t>
            </w:r>
          </w:p>
        </w:tc>
      </w:tr>
      <w:tr w:rsidR="001648AA" w:rsidRPr="00276694" w14:paraId="3CD91ABD" w14:textId="77777777" w:rsidTr="001231EB">
        <w:trPr>
          <w:cantSplit/>
          <w:trHeight w:val="555"/>
        </w:trPr>
        <w:tc>
          <w:tcPr>
            <w:tcW w:w="729" w:type="dxa"/>
            <w:vMerge/>
            <w:tcBorders>
              <w:left w:val="single" w:sz="8" w:space="0" w:color="auto"/>
              <w:right w:val="single" w:sz="8" w:space="0" w:color="auto"/>
            </w:tcBorders>
            <w:vAlign w:val="center"/>
          </w:tcPr>
          <w:p w14:paraId="40210A31" w14:textId="77777777" w:rsidR="001648AA" w:rsidRPr="00276694" w:rsidRDefault="001648AA" w:rsidP="00DE0933">
            <w:pPr>
              <w:spacing w:line="280" w:lineRule="exact"/>
              <w:jc w:val="center"/>
              <w:rPr>
                <w:szCs w:val="21"/>
              </w:rPr>
            </w:pPr>
          </w:p>
        </w:tc>
        <w:tc>
          <w:tcPr>
            <w:tcW w:w="1470" w:type="dxa"/>
            <w:tcBorders>
              <w:top w:val="single" w:sz="8" w:space="0" w:color="auto"/>
              <w:left w:val="single" w:sz="8" w:space="0" w:color="auto"/>
              <w:bottom w:val="single" w:sz="4" w:space="0" w:color="auto"/>
              <w:right w:val="single" w:sz="8" w:space="0" w:color="auto"/>
            </w:tcBorders>
          </w:tcPr>
          <w:p w14:paraId="4E90E1CD" w14:textId="77777777" w:rsidR="001648AA" w:rsidRPr="00276694" w:rsidRDefault="001648AA" w:rsidP="00DE0933">
            <w:r w:rsidRPr="00276694">
              <w:rPr>
                <w:rFonts w:hint="eastAsia"/>
                <w:szCs w:val="21"/>
              </w:rPr>
              <w:t>事故増加</w:t>
            </w:r>
          </w:p>
        </w:tc>
        <w:tc>
          <w:tcPr>
            <w:tcW w:w="1890" w:type="dxa"/>
            <w:tcBorders>
              <w:top w:val="single" w:sz="8" w:space="0" w:color="auto"/>
              <w:left w:val="single" w:sz="8" w:space="0" w:color="auto"/>
              <w:bottom w:val="single" w:sz="4" w:space="0" w:color="auto"/>
              <w:right w:val="single" w:sz="8" w:space="0" w:color="auto"/>
            </w:tcBorders>
          </w:tcPr>
          <w:p w14:paraId="273353CF" w14:textId="77777777" w:rsidR="001648AA" w:rsidRPr="00276694" w:rsidRDefault="001648AA" w:rsidP="00DE0933">
            <w:pPr>
              <w:spacing w:line="280" w:lineRule="exact"/>
              <w:rPr>
                <w:szCs w:val="21"/>
              </w:rPr>
            </w:pPr>
            <w:r w:rsidRPr="00276694">
              <w:rPr>
                <w:rFonts w:hint="eastAsia"/>
                <w:szCs w:val="21"/>
              </w:rPr>
              <w:t>同一仕様の核燃料物質</w:t>
            </w:r>
          </w:p>
        </w:tc>
        <w:tc>
          <w:tcPr>
            <w:tcW w:w="1113" w:type="dxa"/>
            <w:tcBorders>
              <w:top w:val="single" w:sz="8" w:space="0" w:color="auto"/>
              <w:left w:val="single" w:sz="8" w:space="0" w:color="auto"/>
              <w:bottom w:val="single" w:sz="4" w:space="0" w:color="auto"/>
              <w:right w:val="single" w:sz="8" w:space="0" w:color="auto"/>
            </w:tcBorders>
          </w:tcPr>
          <w:p w14:paraId="7722F9F9" w14:textId="77777777" w:rsidR="001648AA" w:rsidRPr="00276694" w:rsidRDefault="001648AA"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4" w:space="0" w:color="auto"/>
              <w:right w:val="single" w:sz="8" w:space="0" w:color="auto"/>
            </w:tcBorders>
          </w:tcPr>
          <w:p w14:paraId="13DCB421" w14:textId="5326B31B"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407AC0A7" w14:textId="490878A6" w:rsidR="006A5E6A" w:rsidRPr="00C46907" w:rsidRDefault="006A5E6A" w:rsidP="00C46907">
            <w:pPr>
              <w:numPr>
                <w:ilvl w:val="0"/>
                <w:numId w:val="39"/>
              </w:numPr>
              <w:spacing w:line="280" w:lineRule="exact"/>
              <w:rPr>
                <w:szCs w:val="21"/>
              </w:rPr>
            </w:pPr>
            <w:r w:rsidRPr="00C46907">
              <w:rPr>
                <w:szCs w:val="21"/>
              </w:rPr>
              <w:t>在庫変動日</w:t>
            </w:r>
          </w:p>
          <w:p w14:paraId="14F71468" w14:textId="2D205F29" w:rsidR="001648AA" w:rsidRPr="00C46907" w:rsidRDefault="00E64B81" w:rsidP="00DE0933">
            <w:pPr>
              <w:numPr>
                <w:ilvl w:val="0"/>
                <w:numId w:val="39"/>
              </w:numPr>
              <w:spacing w:line="280" w:lineRule="exact"/>
              <w:rPr>
                <w:szCs w:val="21"/>
              </w:rPr>
            </w:pPr>
            <w:r w:rsidRPr="00E64B81">
              <w:rPr>
                <w:rFonts w:hint="eastAsia"/>
                <w:szCs w:val="21"/>
              </w:rPr>
              <w:t>バッチ符号及び</w:t>
            </w:r>
            <w:r w:rsidR="001648AA" w:rsidRPr="00C46907">
              <w:rPr>
                <w:rFonts w:hint="eastAsia"/>
                <w:szCs w:val="21"/>
              </w:rPr>
              <w:t>同定符号</w:t>
            </w:r>
          </w:p>
          <w:p w14:paraId="65D69905" w14:textId="77777777" w:rsidR="001648AA" w:rsidRPr="00C46907" w:rsidRDefault="001648AA" w:rsidP="00DE0933">
            <w:pPr>
              <w:numPr>
                <w:ilvl w:val="0"/>
                <w:numId w:val="39"/>
              </w:numPr>
              <w:spacing w:line="280" w:lineRule="exact"/>
              <w:rPr>
                <w:szCs w:val="21"/>
              </w:rPr>
            </w:pPr>
            <w:r w:rsidRPr="00C46907">
              <w:rPr>
                <w:rFonts w:hint="eastAsia"/>
                <w:szCs w:val="21"/>
              </w:rPr>
              <w:t>化合物重量</w:t>
            </w:r>
          </w:p>
          <w:p w14:paraId="7DB46FED" w14:textId="26C268DB" w:rsidR="006A5E6A" w:rsidRPr="00C46907" w:rsidRDefault="006A5E6A" w:rsidP="00DE0933">
            <w:pPr>
              <w:numPr>
                <w:ilvl w:val="0"/>
                <w:numId w:val="39"/>
              </w:numPr>
              <w:spacing w:line="280" w:lineRule="exact"/>
              <w:rPr>
                <w:szCs w:val="21"/>
              </w:rPr>
            </w:pPr>
            <w:r w:rsidRPr="00C46907">
              <w:rPr>
                <w:szCs w:val="21"/>
              </w:rPr>
              <w:t>元素コード</w:t>
            </w:r>
          </w:p>
          <w:p w14:paraId="74B93A57" w14:textId="77777777" w:rsidR="001648AA" w:rsidRPr="00C46907" w:rsidRDefault="001648AA" w:rsidP="00DE0933">
            <w:pPr>
              <w:numPr>
                <w:ilvl w:val="0"/>
                <w:numId w:val="39"/>
              </w:numPr>
              <w:spacing w:line="280" w:lineRule="exact"/>
              <w:rPr>
                <w:szCs w:val="21"/>
              </w:rPr>
            </w:pPr>
            <w:r w:rsidRPr="00C46907">
              <w:rPr>
                <w:rFonts w:hint="eastAsia"/>
                <w:szCs w:val="21"/>
              </w:rPr>
              <w:t>元素重量</w:t>
            </w:r>
          </w:p>
          <w:p w14:paraId="01002088" w14:textId="77777777" w:rsidR="001648AA" w:rsidRPr="00C46907" w:rsidRDefault="001648AA" w:rsidP="00DE0933">
            <w:pPr>
              <w:numPr>
                <w:ilvl w:val="0"/>
                <w:numId w:val="39"/>
              </w:numPr>
              <w:spacing w:line="280" w:lineRule="exact"/>
              <w:rPr>
                <w:szCs w:val="21"/>
              </w:rPr>
            </w:pPr>
            <w:r w:rsidRPr="00C46907">
              <w:rPr>
                <w:rFonts w:hint="eastAsia"/>
                <w:szCs w:val="21"/>
              </w:rPr>
              <w:t>特定核分裂性物質重量</w:t>
            </w:r>
          </w:p>
          <w:p w14:paraId="6F9A70FB" w14:textId="77777777" w:rsidR="001648AA" w:rsidRPr="00C46907" w:rsidRDefault="001648AA" w:rsidP="00DE0933">
            <w:pPr>
              <w:numPr>
                <w:ilvl w:val="0"/>
                <w:numId w:val="39"/>
              </w:numPr>
              <w:spacing w:line="280" w:lineRule="exact"/>
              <w:rPr>
                <w:szCs w:val="21"/>
              </w:rPr>
            </w:pPr>
            <w:r w:rsidRPr="00C46907">
              <w:rPr>
                <w:rFonts w:hint="eastAsia"/>
                <w:szCs w:val="21"/>
              </w:rPr>
              <w:t>化学的形状</w:t>
            </w:r>
          </w:p>
          <w:p w14:paraId="7CECBDDF" w14:textId="41E3DF54" w:rsidR="001231EB" w:rsidRPr="00C46907" w:rsidRDefault="001231EB" w:rsidP="00DE0933">
            <w:pPr>
              <w:numPr>
                <w:ilvl w:val="0"/>
                <w:numId w:val="39"/>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4" w:space="0" w:color="auto"/>
              <w:right w:val="single" w:sz="8" w:space="0" w:color="auto"/>
            </w:tcBorders>
          </w:tcPr>
          <w:p w14:paraId="213D0442" w14:textId="77777777" w:rsidR="001648AA" w:rsidRPr="00276694" w:rsidRDefault="001648AA" w:rsidP="00DE0933">
            <w:pPr>
              <w:spacing w:line="280" w:lineRule="exact"/>
              <w:rPr>
                <w:szCs w:val="21"/>
              </w:rPr>
            </w:pPr>
            <w:r>
              <w:rPr>
                <w:rFonts w:hint="eastAsia"/>
                <w:szCs w:val="21"/>
              </w:rPr>
              <w:t>目視確認、員数勘定及びラベル等</w:t>
            </w:r>
            <w:r w:rsidRPr="00276694">
              <w:rPr>
                <w:rFonts w:hint="eastAsia"/>
                <w:szCs w:val="21"/>
              </w:rPr>
              <w:t>のデータ</w:t>
            </w:r>
            <w:r>
              <w:rPr>
                <w:rFonts w:hint="eastAsia"/>
                <w:szCs w:val="21"/>
              </w:rPr>
              <w:t>又は重量測定等</w:t>
            </w:r>
          </w:p>
        </w:tc>
      </w:tr>
      <w:tr w:rsidR="001648AA" w:rsidRPr="00276694" w14:paraId="08ABA228" w14:textId="77777777" w:rsidTr="001231EB">
        <w:trPr>
          <w:cantSplit/>
          <w:trHeight w:val="285"/>
        </w:trPr>
        <w:tc>
          <w:tcPr>
            <w:tcW w:w="729" w:type="dxa"/>
            <w:vMerge/>
            <w:tcBorders>
              <w:left w:val="single" w:sz="8" w:space="0" w:color="auto"/>
              <w:right w:val="single" w:sz="8" w:space="0" w:color="auto"/>
            </w:tcBorders>
            <w:vAlign w:val="center"/>
          </w:tcPr>
          <w:p w14:paraId="6FE3986D" w14:textId="77777777" w:rsidR="001648AA" w:rsidRPr="00276694" w:rsidRDefault="001648AA" w:rsidP="00DE0933">
            <w:pPr>
              <w:spacing w:line="280" w:lineRule="exact"/>
              <w:jc w:val="center"/>
              <w:rPr>
                <w:szCs w:val="21"/>
              </w:rPr>
            </w:pPr>
          </w:p>
        </w:tc>
        <w:tc>
          <w:tcPr>
            <w:tcW w:w="1470" w:type="dxa"/>
            <w:tcBorders>
              <w:top w:val="single" w:sz="4" w:space="0" w:color="auto"/>
              <w:left w:val="single" w:sz="8" w:space="0" w:color="auto"/>
              <w:bottom w:val="single" w:sz="8" w:space="0" w:color="auto"/>
              <w:right w:val="single" w:sz="8" w:space="0" w:color="auto"/>
            </w:tcBorders>
          </w:tcPr>
          <w:p w14:paraId="095B90A7" w14:textId="77777777" w:rsidR="001648AA" w:rsidRPr="00276694" w:rsidRDefault="001648AA" w:rsidP="00DE0933">
            <w:pPr>
              <w:spacing w:line="280" w:lineRule="exact"/>
              <w:rPr>
                <w:szCs w:val="21"/>
              </w:rPr>
            </w:pPr>
            <w:r w:rsidRPr="00276694">
              <w:rPr>
                <w:rFonts w:hint="eastAsia"/>
                <w:szCs w:val="21"/>
              </w:rPr>
              <w:t>保管廃棄再生</w:t>
            </w:r>
          </w:p>
        </w:tc>
        <w:tc>
          <w:tcPr>
            <w:tcW w:w="1890" w:type="dxa"/>
            <w:tcBorders>
              <w:top w:val="single" w:sz="4" w:space="0" w:color="auto"/>
              <w:left w:val="single" w:sz="8" w:space="0" w:color="auto"/>
              <w:bottom w:val="single" w:sz="8" w:space="0" w:color="auto"/>
              <w:right w:val="single" w:sz="8" w:space="0" w:color="auto"/>
            </w:tcBorders>
          </w:tcPr>
          <w:p w14:paraId="18C8FE4F" w14:textId="77777777" w:rsidR="001648AA" w:rsidRPr="00276694" w:rsidRDefault="001648AA" w:rsidP="00DE0933">
            <w:pPr>
              <w:spacing w:line="280" w:lineRule="exact"/>
              <w:rPr>
                <w:szCs w:val="21"/>
              </w:rPr>
            </w:pPr>
            <w:r w:rsidRPr="00276694">
              <w:rPr>
                <w:rFonts w:hint="eastAsia"/>
                <w:szCs w:val="21"/>
              </w:rPr>
              <w:t>同一仕様の核燃料物質</w:t>
            </w:r>
          </w:p>
        </w:tc>
        <w:tc>
          <w:tcPr>
            <w:tcW w:w="1113" w:type="dxa"/>
            <w:tcBorders>
              <w:top w:val="single" w:sz="4" w:space="0" w:color="auto"/>
              <w:left w:val="single" w:sz="8" w:space="0" w:color="auto"/>
              <w:bottom w:val="single" w:sz="8" w:space="0" w:color="auto"/>
              <w:right w:val="single" w:sz="8" w:space="0" w:color="auto"/>
            </w:tcBorders>
          </w:tcPr>
          <w:p w14:paraId="71D0D38B" w14:textId="77777777" w:rsidR="001648AA" w:rsidRPr="002549EB" w:rsidRDefault="001648AA" w:rsidP="00DE0933">
            <w:pPr>
              <w:spacing w:line="280" w:lineRule="exact"/>
              <w:rPr>
                <w:szCs w:val="21"/>
              </w:rPr>
            </w:pPr>
            <w:r>
              <w:rPr>
                <w:rFonts w:hint="eastAsia"/>
                <w:szCs w:val="21"/>
              </w:rPr>
              <w:t>容器等</w:t>
            </w:r>
          </w:p>
        </w:tc>
        <w:tc>
          <w:tcPr>
            <w:tcW w:w="2772" w:type="dxa"/>
            <w:tcBorders>
              <w:top w:val="single" w:sz="4" w:space="0" w:color="auto"/>
              <w:left w:val="single" w:sz="8" w:space="0" w:color="auto"/>
              <w:bottom w:val="single" w:sz="8" w:space="0" w:color="auto"/>
              <w:right w:val="single" w:sz="8" w:space="0" w:color="auto"/>
            </w:tcBorders>
          </w:tcPr>
          <w:p w14:paraId="73507A32" w14:textId="59B4BFF4"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64087C99" w14:textId="2D5383DF" w:rsidR="006A5E6A" w:rsidRPr="00C46907" w:rsidRDefault="006A5E6A" w:rsidP="00C46907">
            <w:pPr>
              <w:pStyle w:val="af3"/>
              <w:numPr>
                <w:ilvl w:val="0"/>
                <w:numId w:val="47"/>
              </w:numPr>
              <w:spacing w:line="280" w:lineRule="exact"/>
              <w:ind w:leftChars="0" w:left="261" w:hanging="357"/>
              <w:rPr>
                <w:szCs w:val="21"/>
              </w:rPr>
            </w:pPr>
            <w:r w:rsidRPr="00C46907">
              <w:rPr>
                <w:szCs w:val="21"/>
              </w:rPr>
              <w:t>在庫変動日</w:t>
            </w:r>
          </w:p>
          <w:p w14:paraId="716CD65C" w14:textId="36B4AC48" w:rsidR="001648AA" w:rsidRPr="00C46907" w:rsidRDefault="00E64B81" w:rsidP="00DE0933">
            <w:pPr>
              <w:pStyle w:val="af3"/>
              <w:numPr>
                <w:ilvl w:val="0"/>
                <w:numId w:val="47"/>
              </w:numPr>
              <w:spacing w:line="280" w:lineRule="exact"/>
              <w:ind w:leftChars="0" w:left="261" w:hanging="357"/>
              <w:rPr>
                <w:szCs w:val="21"/>
              </w:rPr>
            </w:pPr>
            <w:r w:rsidRPr="00E64B81">
              <w:rPr>
                <w:rFonts w:hint="eastAsia"/>
                <w:szCs w:val="21"/>
              </w:rPr>
              <w:t>バッチ符号及び</w:t>
            </w:r>
            <w:r w:rsidR="001648AA" w:rsidRPr="00C46907">
              <w:rPr>
                <w:rFonts w:hint="eastAsia"/>
                <w:szCs w:val="21"/>
              </w:rPr>
              <w:t>同定符号</w:t>
            </w:r>
          </w:p>
          <w:p w14:paraId="77686D8C" w14:textId="77777777" w:rsidR="001648AA" w:rsidRPr="00C46907" w:rsidRDefault="001648AA" w:rsidP="00DE0933">
            <w:pPr>
              <w:pStyle w:val="af3"/>
              <w:numPr>
                <w:ilvl w:val="0"/>
                <w:numId w:val="47"/>
              </w:numPr>
              <w:spacing w:line="280" w:lineRule="exact"/>
              <w:ind w:leftChars="0" w:left="261" w:hanging="357"/>
              <w:rPr>
                <w:szCs w:val="21"/>
              </w:rPr>
            </w:pPr>
            <w:r w:rsidRPr="00C46907">
              <w:rPr>
                <w:rFonts w:hint="eastAsia"/>
                <w:szCs w:val="21"/>
              </w:rPr>
              <w:t>化合物重量</w:t>
            </w:r>
          </w:p>
          <w:p w14:paraId="1E5437EF" w14:textId="64F4294A" w:rsidR="006A5E6A" w:rsidRPr="00C46907" w:rsidRDefault="006A5E6A" w:rsidP="00DE0933">
            <w:pPr>
              <w:pStyle w:val="af3"/>
              <w:numPr>
                <w:ilvl w:val="0"/>
                <w:numId w:val="47"/>
              </w:numPr>
              <w:spacing w:line="280" w:lineRule="exact"/>
              <w:ind w:leftChars="0" w:left="261" w:hanging="357"/>
              <w:rPr>
                <w:szCs w:val="21"/>
              </w:rPr>
            </w:pPr>
            <w:r w:rsidRPr="00C46907">
              <w:rPr>
                <w:szCs w:val="21"/>
              </w:rPr>
              <w:t>元素コード</w:t>
            </w:r>
          </w:p>
          <w:p w14:paraId="7C3F83E0" w14:textId="77777777" w:rsidR="001648AA" w:rsidRPr="00C46907" w:rsidRDefault="001648AA" w:rsidP="00DE0933">
            <w:pPr>
              <w:pStyle w:val="af3"/>
              <w:numPr>
                <w:ilvl w:val="0"/>
                <w:numId w:val="47"/>
              </w:numPr>
              <w:spacing w:line="280" w:lineRule="exact"/>
              <w:ind w:leftChars="0" w:left="261" w:hanging="357"/>
              <w:rPr>
                <w:szCs w:val="21"/>
              </w:rPr>
            </w:pPr>
            <w:r w:rsidRPr="00C46907">
              <w:rPr>
                <w:rFonts w:hint="eastAsia"/>
                <w:szCs w:val="21"/>
              </w:rPr>
              <w:t>元素重量</w:t>
            </w:r>
          </w:p>
          <w:p w14:paraId="2BB3177F" w14:textId="77777777" w:rsidR="001648AA" w:rsidRPr="00C46907" w:rsidRDefault="001648AA" w:rsidP="00DE0933">
            <w:pPr>
              <w:numPr>
                <w:ilvl w:val="0"/>
                <w:numId w:val="47"/>
              </w:numPr>
              <w:spacing w:line="280" w:lineRule="exact"/>
              <w:ind w:left="261" w:hanging="357"/>
              <w:rPr>
                <w:szCs w:val="21"/>
              </w:rPr>
            </w:pPr>
            <w:r w:rsidRPr="00C46907">
              <w:rPr>
                <w:rFonts w:hint="eastAsia"/>
                <w:szCs w:val="21"/>
              </w:rPr>
              <w:t>特定核分裂性物質重量</w:t>
            </w:r>
          </w:p>
          <w:p w14:paraId="3EC578D7" w14:textId="77777777" w:rsidR="001648AA" w:rsidRPr="00C46907" w:rsidRDefault="001648AA" w:rsidP="00DE0933">
            <w:pPr>
              <w:numPr>
                <w:ilvl w:val="0"/>
                <w:numId w:val="47"/>
              </w:numPr>
              <w:spacing w:line="280" w:lineRule="exact"/>
              <w:ind w:left="261" w:hanging="357"/>
              <w:rPr>
                <w:szCs w:val="21"/>
              </w:rPr>
            </w:pPr>
            <w:r w:rsidRPr="00C46907">
              <w:rPr>
                <w:rFonts w:hint="eastAsia"/>
                <w:szCs w:val="21"/>
              </w:rPr>
              <w:t>化学的形状</w:t>
            </w:r>
          </w:p>
          <w:p w14:paraId="10992500" w14:textId="2AC9E397" w:rsidR="001231EB" w:rsidRPr="00C46907" w:rsidRDefault="001231EB" w:rsidP="00DE0933">
            <w:pPr>
              <w:numPr>
                <w:ilvl w:val="0"/>
                <w:numId w:val="47"/>
              </w:numPr>
              <w:spacing w:line="280" w:lineRule="exact"/>
              <w:ind w:left="261" w:hanging="357"/>
              <w:rPr>
                <w:szCs w:val="21"/>
              </w:rPr>
            </w:pPr>
            <w:r w:rsidRPr="00C46907">
              <w:rPr>
                <w:szCs w:val="21"/>
              </w:rPr>
              <w:t>物理的形状</w:t>
            </w:r>
          </w:p>
        </w:tc>
        <w:tc>
          <w:tcPr>
            <w:tcW w:w="1862" w:type="dxa"/>
            <w:tcBorders>
              <w:top w:val="single" w:sz="4" w:space="0" w:color="auto"/>
              <w:left w:val="single" w:sz="8" w:space="0" w:color="auto"/>
              <w:bottom w:val="single" w:sz="8" w:space="0" w:color="auto"/>
              <w:right w:val="single" w:sz="8" w:space="0" w:color="auto"/>
            </w:tcBorders>
          </w:tcPr>
          <w:p w14:paraId="5E2D3DE0" w14:textId="77777777" w:rsidR="001648AA" w:rsidRPr="00276694" w:rsidRDefault="001648AA" w:rsidP="00DE0933">
            <w:pPr>
              <w:pStyle w:val="a3"/>
              <w:tabs>
                <w:tab w:val="clear" w:pos="4252"/>
                <w:tab w:val="clear" w:pos="8504"/>
              </w:tabs>
              <w:snapToGrid/>
              <w:spacing w:line="280" w:lineRule="exact"/>
              <w:rPr>
                <w:szCs w:val="21"/>
              </w:rPr>
            </w:pPr>
            <w:r>
              <w:rPr>
                <w:rFonts w:hint="eastAsia"/>
                <w:szCs w:val="21"/>
              </w:rPr>
              <w:t>目視確認、員数勘定及び保管廃棄時</w:t>
            </w:r>
            <w:r w:rsidRPr="00276694">
              <w:rPr>
                <w:rFonts w:hint="eastAsia"/>
                <w:szCs w:val="21"/>
              </w:rPr>
              <w:t>のデータ</w:t>
            </w:r>
          </w:p>
        </w:tc>
      </w:tr>
      <w:tr w:rsidR="001648AA" w:rsidRPr="00276694" w14:paraId="59D0E074" w14:textId="77777777" w:rsidTr="001231EB">
        <w:trPr>
          <w:cantSplit/>
          <w:trHeight w:val="285"/>
        </w:trPr>
        <w:tc>
          <w:tcPr>
            <w:tcW w:w="729" w:type="dxa"/>
            <w:vMerge/>
            <w:tcBorders>
              <w:left w:val="single" w:sz="8" w:space="0" w:color="auto"/>
              <w:right w:val="single" w:sz="8" w:space="0" w:color="auto"/>
            </w:tcBorders>
            <w:vAlign w:val="center"/>
          </w:tcPr>
          <w:p w14:paraId="3B787B99" w14:textId="77777777" w:rsidR="001648AA" w:rsidRPr="00276694" w:rsidRDefault="001648AA"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182A76B9" w14:textId="77777777" w:rsidR="001648AA" w:rsidRPr="00276694" w:rsidRDefault="001648AA" w:rsidP="00DE0933">
            <w:pPr>
              <w:spacing w:line="280" w:lineRule="exact"/>
              <w:rPr>
                <w:szCs w:val="21"/>
              </w:rPr>
            </w:pPr>
            <w:r w:rsidRPr="00276694">
              <w:rPr>
                <w:rFonts w:hint="eastAsia"/>
                <w:szCs w:val="21"/>
              </w:rPr>
              <w:t>受払間差異</w:t>
            </w:r>
          </w:p>
          <w:p w14:paraId="30195E64" w14:textId="77777777" w:rsidR="001648AA" w:rsidRPr="00276694" w:rsidRDefault="001648AA" w:rsidP="00DE0933">
            <w:pPr>
              <w:spacing w:line="280" w:lineRule="exact"/>
              <w:rPr>
                <w:szCs w:val="21"/>
              </w:rPr>
            </w:pPr>
            <w:r w:rsidRPr="00276694">
              <w:rPr>
                <w:rFonts w:hint="eastAsia"/>
                <w:szCs w:val="21"/>
              </w:rPr>
              <w:t>(S/RD)</w:t>
            </w:r>
          </w:p>
          <w:p w14:paraId="5846EB3B" w14:textId="77777777" w:rsidR="001648AA" w:rsidRPr="00276694" w:rsidRDefault="001648AA" w:rsidP="00DE0933">
            <w:pPr>
              <w:spacing w:line="280" w:lineRule="exact"/>
              <w:rPr>
                <w:szCs w:val="21"/>
              </w:rPr>
            </w:pPr>
          </w:p>
        </w:tc>
        <w:tc>
          <w:tcPr>
            <w:tcW w:w="1890" w:type="dxa"/>
            <w:tcBorders>
              <w:top w:val="single" w:sz="4" w:space="0" w:color="auto"/>
              <w:left w:val="single" w:sz="8" w:space="0" w:color="auto"/>
              <w:bottom w:val="single" w:sz="4" w:space="0" w:color="auto"/>
              <w:right w:val="single" w:sz="8" w:space="0" w:color="auto"/>
            </w:tcBorders>
          </w:tcPr>
          <w:p w14:paraId="33BB2C86" w14:textId="77777777" w:rsidR="001648AA" w:rsidRPr="00276694" w:rsidRDefault="001648AA" w:rsidP="00DE0933">
            <w:pPr>
              <w:spacing w:line="280" w:lineRule="exact"/>
              <w:rPr>
                <w:szCs w:val="21"/>
              </w:rPr>
            </w:pPr>
            <w:r w:rsidRPr="00276694">
              <w:rPr>
                <w:rFonts w:hint="eastAsia"/>
                <w:szCs w:val="21"/>
              </w:rPr>
              <w:t>同一仕様の核燃料物質</w:t>
            </w:r>
          </w:p>
        </w:tc>
        <w:tc>
          <w:tcPr>
            <w:tcW w:w="1113" w:type="dxa"/>
            <w:tcBorders>
              <w:top w:val="single" w:sz="4" w:space="0" w:color="auto"/>
              <w:left w:val="single" w:sz="8" w:space="0" w:color="auto"/>
              <w:bottom w:val="single" w:sz="4" w:space="0" w:color="auto"/>
              <w:right w:val="single" w:sz="8" w:space="0" w:color="auto"/>
            </w:tcBorders>
          </w:tcPr>
          <w:p w14:paraId="2EA7CE59" w14:textId="77777777" w:rsidR="001648AA" w:rsidRPr="00276694" w:rsidRDefault="001648AA" w:rsidP="00DE0933">
            <w:pPr>
              <w:spacing w:line="280" w:lineRule="exact"/>
              <w:rPr>
                <w:szCs w:val="21"/>
              </w:rPr>
            </w:pPr>
            <w:r w:rsidRPr="00276694">
              <w:rPr>
                <w:rFonts w:hint="eastAsia"/>
                <w:szCs w:val="21"/>
              </w:rPr>
              <w:t>不定</w:t>
            </w:r>
          </w:p>
        </w:tc>
        <w:tc>
          <w:tcPr>
            <w:tcW w:w="2772" w:type="dxa"/>
            <w:tcBorders>
              <w:top w:val="single" w:sz="4" w:space="0" w:color="auto"/>
              <w:left w:val="single" w:sz="8" w:space="0" w:color="auto"/>
              <w:bottom w:val="single" w:sz="4" w:space="0" w:color="auto"/>
              <w:right w:val="single" w:sz="8" w:space="0" w:color="auto"/>
            </w:tcBorders>
          </w:tcPr>
          <w:p w14:paraId="76A3F29D" w14:textId="4BFCBC69" w:rsidR="001648AA" w:rsidRPr="00C46907" w:rsidRDefault="001648AA" w:rsidP="00DE0933">
            <w:pPr>
              <w:spacing w:line="280" w:lineRule="exact"/>
              <w:rPr>
                <w:szCs w:val="21"/>
              </w:rPr>
            </w:pPr>
            <w:r w:rsidRPr="00C46907">
              <w:rPr>
                <w:rFonts w:hint="eastAsia"/>
                <w:szCs w:val="21"/>
              </w:rPr>
              <w:t>バッチ</w:t>
            </w:r>
            <w:r w:rsidR="00296F0B">
              <w:rPr>
                <w:rFonts w:hint="eastAsia"/>
                <w:szCs w:val="21"/>
              </w:rPr>
              <w:t>ごと</w:t>
            </w:r>
            <w:r w:rsidRPr="00C46907">
              <w:rPr>
                <w:rFonts w:hint="eastAsia"/>
                <w:szCs w:val="21"/>
              </w:rPr>
              <w:t>に</w:t>
            </w:r>
          </w:p>
          <w:p w14:paraId="0A9F596A" w14:textId="77777777" w:rsidR="001648AA" w:rsidRPr="00C46907" w:rsidRDefault="001648AA" w:rsidP="00DE0933">
            <w:pPr>
              <w:numPr>
                <w:ilvl w:val="0"/>
                <w:numId w:val="23"/>
              </w:numPr>
              <w:spacing w:line="280" w:lineRule="exact"/>
              <w:rPr>
                <w:szCs w:val="21"/>
              </w:rPr>
            </w:pPr>
            <w:r w:rsidRPr="00C46907">
              <w:rPr>
                <w:rFonts w:hint="eastAsia"/>
                <w:szCs w:val="21"/>
              </w:rPr>
              <w:t>バッチ符号</w:t>
            </w:r>
          </w:p>
          <w:p w14:paraId="1E35EC09" w14:textId="487CAB7F" w:rsidR="001648AA" w:rsidRPr="00C46907" w:rsidRDefault="006A5E6A" w:rsidP="00DE0933">
            <w:pPr>
              <w:numPr>
                <w:ilvl w:val="0"/>
                <w:numId w:val="23"/>
              </w:numPr>
              <w:spacing w:line="280" w:lineRule="exact"/>
              <w:rPr>
                <w:szCs w:val="21"/>
              </w:rPr>
            </w:pPr>
            <w:r w:rsidRPr="00C46907">
              <w:rPr>
                <w:rFonts w:hint="eastAsia"/>
                <w:szCs w:val="21"/>
              </w:rPr>
              <w:t>在庫変動日</w:t>
            </w:r>
          </w:p>
          <w:p w14:paraId="15ACD569" w14:textId="616D193A" w:rsidR="001648AA" w:rsidRPr="00C46907" w:rsidRDefault="001648AA" w:rsidP="00DE0933">
            <w:pPr>
              <w:numPr>
                <w:ilvl w:val="0"/>
                <w:numId w:val="23"/>
              </w:numPr>
              <w:spacing w:line="280" w:lineRule="exact"/>
              <w:rPr>
                <w:szCs w:val="21"/>
              </w:rPr>
            </w:pPr>
            <w:r w:rsidRPr="00C46907">
              <w:rPr>
                <w:rFonts w:hint="eastAsia"/>
                <w:szCs w:val="21"/>
              </w:rPr>
              <w:t>受入時の容器の同定符号</w:t>
            </w:r>
          </w:p>
          <w:p w14:paraId="2283E334" w14:textId="53BCD291" w:rsidR="001648AA" w:rsidRPr="00C46907" w:rsidRDefault="001648AA" w:rsidP="00DE0933">
            <w:pPr>
              <w:numPr>
                <w:ilvl w:val="0"/>
                <w:numId w:val="23"/>
              </w:numPr>
              <w:spacing w:line="280" w:lineRule="exact"/>
              <w:rPr>
                <w:szCs w:val="21"/>
              </w:rPr>
            </w:pPr>
            <w:r w:rsidRPr="00C46907">
              <w:rPr>
                <w:rFonts w:hint="eastAsia"/>
                <w:szCs w:val="21"/>
              </w:rPr>
              <w:t>受入時の払出側データ</w:t>
            </w:r>
          </w:p>
          <w:p w14:paraId="38B0155D" w14:textId="77777777" w:rsidR="001648AA" w:rsidRPr="00C46907" w:rsidRDefault="001648AA" w:rsidP="00DE0933">
            <w:pPr>
              <w:numPr>
                <w:ilvl w:val="0"/>
                <w:numId w:val="23"/>
              </w:numPr>
              <w:spacing w:line="280" w:lineRule="exact"/>
              <w:rPr>
                <w:szCs w:val="21"/>
              </w:rPr>
            </w:pPr>
            <w:r w:rsidRPr="00C46907">
              <w:rPr>
                <w:rFonts w:hint="eastAsia"/>
                <w:szCs w:val="21"/>
              </w:rPr>
              <w:t>測定した化合物重量</w:t>
            </w:r>
          </w:p>
          <w:p w14:paraId="3F03830E" w14:textId="3F1E0081" w:rsidR="006A5E6A" w:rsidRPr="00C46907" w:rsidRDefault="006A5E6A" w:rsidP="00DE0933">
            <w:pPr>
              <w:numPr>
                <w:ilvl w:val="0"/>
                <w:numId w:val="23"/>
              </w:numPr>
              <w:spacing w:line="280" w:lineRule="exact"/>
              <w:rPr>
                <w:szCs w:val="21"/>
              </w:rPr>
            </w:pPr>
            <w:r w:rsidRPr="00C46907">
              <w:rPr>
                <w:szCs w:val="21"/>
              </w:rPr>
              <w:t>元素コード</w:t>
            </w:r>
          </w:p>
          <w:p w14:paraId="56305199" w14:textId="77777777" w:rsidR="001648AA" w:rsidRPr="00C46907" w:rsidRDefault="001648AA" w:rsidP="00DE0933">
            <w:pPr>
              <w:numPr>
                <w:ilvl w:val="0"/>
                <w:numId w:val="23"/>
              </w:numPr>
              <w:spacing w:line="280" w:lineRule="exact"/>
              <w:rPr>
                <w:szCs w:val="21"/>
              </w:rPr>
            </w:pPr>
            <w:r w:rsidRPr="00C46907">
              <w:rPr>
                <w:rFonts w:hint="eastAsia"/>
                <w:szCs w:val="21"/>
              </w:rPr>
              <w:t>測定した元素重量</w:t>
            </w:r>
          </w:p>
          <w:p w14:paraId="16B738FF" w14:textId="77777777" w:rsidR="001648AA" w:rsidRPr="00C46907" w:rsidRDefault="001648AA" w:rsidP="00DE0933">
            <w:pPr>
              <w:numPr>
                <w:ilvl w:val="0"/>
                <w:numId w:val="23"/>
              </w:numPr>
              <w:spacing w:line="280" w:lineRule="exact"/>
              <w:rPr>
                <w:szCs w:val="21"/>
              </w:rPr>
            </w:pPr>
            <w:r w:rsidRPr="00C46907">
              <w:rPr>
                <w:rFonts w:hint="eastAsia"/>
                <w:szCs w:val="21"/>
              </w:rPr>
              <w:t>測定した特定核分裂性物質重量</w:t>
            </w:r>
          </w:p>
          <w:p w14:paraId="33AC0C83" w14:textId="77777777" w:rsidR="006A5E6A" w:rsidRPr="00C46907" w:rsidRDefault="001648AA" w:rsidP="006A5E6A">
            <w:pPr>
              <w:numPr>
                <w:ilvl w:val="0"/>
                <w:numId w:val="23"/>
              </w:numPr>
              <w:spacing w:line="280" w:lineRule="exact"/>
              <w:rPr>
                <w:szCs w:val="21"/>
              </w:rPr>
            </w:pPr>
            <w:r w:rsidRPr="00C46907">
              <w:rPr>
                <w:rFonts w:hint="eastAsia"/>
                <w:szCs w:val="21"/>
              </w:rPr>
              <w:t>測定した化学的形状</w:t>
            </w:r>
          </w:p>
          <w:p w14:paraId="5148592E" w14:textId="01DDDDEE" w:rsidR="001231EB" w:rsidRPr="00C46907" w:rsidRDefault="006A5E6A" w:rsidP="006A5E6A">
            <w:pPr>
              <w:spacing w:line="280" w:lineRule="exact"/>
              <w:ind w:left="-99"/>
              <w:rPr>
                <w:szCs w:val="21"/>
              </w:rPr>
            </w:pPr>
            <w:r w:rsidRPr="00C46907">
              <w:rPr>
                <w:szCs w:val="21"/>
              </w:rPr>
              <w:t>(10)</w:t>
            </w:r>
            <w:r w:rsidR="001231EB" w:rsidRPr="00C46907">
              <w:rPr>
                <w:szCs w:val="21"/>
              </w:rPr>
              <w:t>測定した物理的形状</w:t>
            </w:r>
          </w:p>
          <w:p w14:paraId="47D08AB7" w14:textId="31905B1B" w:rsidR="001231EB" w:rsidRPr="00C46907" w:rsidRDefault="006A5E6A" w:rsidP="001231EB">
            <w:pPr>
              <w:spacing w:line="280" w:lineRule="exact"/>
              <w:ind w:left="-99"/>
              <w:rPr>
                <w:szCs w:val="21"/>
              </w:rPr>
            </w:pPr>
            <w:r w:rsidRPr="00C46907">
              <w:rPr>
                <w:rFonts w:hint="eastAsia"/>
                <w:szCs w:val="21"/>
              </w:rPr>
              <w:t>(11</w:t>
            </w:r>
            <w:r w:rsidR="001231EB" w:rsidRPr="00C46907">
              <w:rPr>
                <w:rFonts w:hint="eastAsia"/>
                <w:szCs w:val="21"/>
              </w:rPr>
              <w:t>)</w:t>
            </w:r>
            <w:r w:rsidR="001648AA" w:rsidRPr="00C46907">
              <w:rPr>
                <w:rFonts w:hint="eastAsia"/>
                <w:szCs w:val="21"/>
              </w:rPr>
              <w:t>化合物重量、元素重量及</w:t>
            </w:r>
          </w:p>
          <w:p w14:paraId="425DDC38" w14:textId="77777777" w:rsidR="001231EB" w:rsidRPr="00C46907" w:rsidRDefault="001648AA" w:rsidP="001231EB">
            <w:pPr>
              <w:spacing w:line="280" w:lineRule="exact"/>
              <w:ind w:left="-99" w:firstLineChars="200" w:firstLine="420"/>
              <w:rPr>
                <w:szCs w:val="21"/>
              </w:rPr>
            </w:pPr>
            <w:r w:rsidRPr="00C46907">
              <w:rPr>
                <w:rFonts w:hint="eastAsia"/>
                <w:szCs w:val="21"/>
              </w:rPr>
              <w:t>び特定核分裂性物質重</w:t>
            </w:r>
          </w:p>
          <w:p w14:paraId="6CBBAD00" w14:textId="25D62923" w:rsidR="001648AA" w:rsidRPr="00C46907" w:rsidRDefault="001648AA" w:rsidP="001231EB">
            <w:pPr>
              <w:spacing w:line="280" w:lineRule="exact"/>
              <w:ind w:left="-99" w:firstLineChars="200" w:firstLine="420"/>
              <w:rPr>
                <w:szCs w:val="21"/>
              </w:rPr>
            </w:pPr>
            <w:r w:rsidRPr="00C46907">
              <w:rPr>
                <w:rFonts w:hint="eastAsia"/>
                <w:szCs w:val="21"/>
              </w:rPr>
              <w:t>量の差異</w:t>
            </w:r>
          </w:p>
        </w:tc>
        <w:tc>
          <w:tcPr>
            <w:tcW w:w="1862" w:type="dxa"/>
            <w:tcBorders>
              <w:top w:val="single" w:sz="4" w:space="0" w:color="auto"/>
              <w:left w:val="single" w:sz="8" w:space="0" w:color="auto"/>
              <w:bottom w:val="single" w:sz="4" w:space="0" w:color="auto"/>
              <w:right w:val="single" w:sz="8" w:space="0" w:color="auto"/>
            </w:tcBorders>
          </w:tcPr>
          <w:p w14:paraId="76E8BE13" w14:textId="77777777" w:rsidR="001648AA" w:rsidRPr="00276694" w:rsidRDefault="001648AA" w:rsidP="00DE0933">
            <w:pPr>
              <w:spacing w:line="280" w:lineRule="exact"/>
              <w:rPr>
                <w:szCs w:val="21"/>
              </w:rPr>
            </w:pPr>
            <w:r>
              <w:rPr>
                <w:rFonts w:hint="eastAsia"/>
                <w:szCs w:val="21"/>
              </w:rPr>
              <w:t>目視確認、員数勘定及び重量測定等</w:t>
            </w:r>
          </w:p>
        </w:tc>
      </w:tr>
      <w:tr w:rsidR="001231EB" w:rsidRPr="00276694" w14:paraId="489EEB15" w14:textId="77777777" w:rsidTr="001231EB">
        <w:trPr>
          <w:cantSplit/>
          <w:trHeight w:val="285"/>
        </w:trPr>
        <w:tc>
          <w:tcPr>
            <w:tcW w:w="729" w:type="dxa"/>
            <w:vMerge w:val="restart"/>
            <w:tcBorders>
              <w:left w:val="single" w:sz="8" w:space="0" w:color="auto"/>
              <w:right w:val="single" w:sz="8" w:space="0" w:color="auto"/>
            </w:tcBorders>
            <w:vAlign w:val="center"/>
          </w:tcPr>
          <w:p w14:paraId="3D3F9E3A" w14:textId="057A09C6" w:rsidR="001231EB" w:rsidRPr="00276694" w:rsidRDefault="001231EB" w:rsidP="001231EB">
            <w:pPr>
              <w:spacing w:line="280" w:lineRule="exact"/>
              <w:jc w:val="center"/>
              <w:rPr>
                <w:szCs w:val="21"/>
              </w:rPr>
            </w:pPr>
            <w:r>
              <w:rPr>
                <w:rFonts w:hint="eastAsia"/>
                <w:szCs w:val="21"/>
              </w:rPr>
              <w:t>２</w:t>
            </w:r>
          </w:p>
        </w:tc>
        <w:tc>
          <w:tcPr>
            <w:tcW w:w="1470" w:type="dxa"/>
            <w:tcBorders>
              <w:top w:val="single" w:sz="8" w:space="0" w:color="auto"/>
              <w:left w:val="single" w:sz="8" w:space="0" w:color="auto"/>
              <w:bottom w:val="single" w:sz="4" w:space="0" w:color="auto"/>
              <w:right w:val="single" w:sz="8" w:space="0" w:color="auto"/>
            </w:tcBorders>
          </w:tcPr>
          <w:p w14:paraId="4CA5F9FA" w14:textId="77777777" w:rsidR="001231EB" w:rsidRPr="00276694" w:rsidRDefault="001231EB" w:rsidP="00DE0933">
            <w:pPr>
              <w:spacing w:line="280" w:lineRule="exact"/>
              <w:rPr>
                <w:szCs w:val="21"/>
              </w:rPr>
            </w:pPr>
            <w:r w:rsidRPr="008837EA">
              <w:rPr>
                <w:rFonts w:hint="eastAsia"/>
                <w:szCs w:val="21"/>
              </w:rPr>
              <w:t>払出し</w:t>
            </w:r>
          </w:p>
        </w:tc>
        <w:tc>
          <w:tcPr>
            <w:tcW w:w="1890" w:type="dxa"/>
            <w:tcBorders>
              <w:top w:val="single" w:sz="4" w:space="0" w:color="auto"/>
              <w:left w:val="single" w:sz="8" w:space="0" w:color="auto"/>
              <w:bottom w:val="single" w:sz="4" w:space="0" w:color="auto"/>
              <w:right w:val="single" w:sz="8" w:space="0" w:color="auto"/>
            </w:tcBorders>
          </w:tcPr>
          <w:p w14:paraId="1673BCAC" w14:textId="53831153" w:rsidR="001231EB" w:rsidRPr="00276694" w:rsidRDefault="001231EB" w:rsidP="00DE0933">
            <w:pPr>
              <w:spacing w:line="280" w:lineRule="exact"/>
              <w:rPr>
                <w:szCs w:val="21"/>
              </w:rPr>
            </w:pPr>
            <w:r w:rsidRPr="008837EA">
              <w:rPr>
                <w:rFonts w:hint="eastAsia"/>
                <w:szCs w:val="21"/>
              </w:rPr>
              <w:t>一度に払</w:t>
            </w:r>
            <w:r w:rsidR="002F1429">
              <w:rPr>
                <w:rFonts w:hint="eastAsia"/>
                <w:szCs w:val="21"/>
              </w:rPr>
              <w:t>い</w:t>
            </w:r>
            <w:r w:rsidRPr="008837EA">
              <w:rPr>
                <w:rFonts w:hint="eastAsia"/>
                <w:szCs w:val="21"/>
              </w:rPr>
              <w:t>出した同一仕様の核燃料物質</w:t>
            </w:r>
          </w:p>
        </w:tc>
        <w:tc>
          <w:tcPr>
            <w:tcW w:w="1113" w:type="dxa"/>
            <w:tcBorders>
              <w:top w:val="single" w:sz="4" w:space="0" w:color="auto"/>
              <w:left w:val="single" w:sz="8" w:space="0" w:color="auto"/>
              <w:bottom w:val="single" w:sz="4" w:space="0" w:color="auto"/>
              <w:right w:val="single" w:sz="8" w:space="0" w:color="auto"/>
            </w:tcBorders>
          </w:tcPr>
          <w:p w14:paraId="7119C595" w14:textId="77777777" w:rsidR="001231EB" w:rsidRPr="00276694" w:rsidRDefault="001231EB" w:rsidP="00DE0933">
            <w:pPr>
              <w:spacing w:line="280" w:lineRule="exact"/>
              <w:rPr>
                <w:szCs w:val="21"/>
              </w:rPr>
            </w:pPr>
            <w:r>
              <w:rPr>
                <w:rFonts w:hint="eastAsia"/>
                <w:szCs w:val="21"/>
              </w:rPr>
              <w:t>容器等</w:t>
            </w:r>
          </w:p>
        </w:tc>
        <w:tc>
          <w:tcPr>
            <w:tcW w:w="2772" w:type="dxa"/>
            <w:tcBorders>
              <w:top w:val="single" w:sz="4" w:space="0" w:color="auto"/>
              <w:left w:val="single" w:sz="8" w:space="0" w:color="auto"/>
              <w:bottom w:val="single" w:sz="4" w:space="0" w:color="auto"/>
              <w:right w:val="single" w:sz="8" w:space="0" w:color="auto"/>
            </w:tcBorders>
          </w:tcPr>
          <w:p w14:paraId="04BDE0B1" w14:textId="4C234D16"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300CDD9B" w14:textId="1D4CE5A3" w:rsidR="0095104E" w:rsidRPr="00C46907" w:rsidRDefault="0095104E" w:rsidP="00DE0933">
            <w:pPr>
              <w:numPr>
                <w:ilvl w:val="0"/>
                <w:numId w:val="24"/>
              </w:numPr>
              <w:spacing w:line="280" w:lineRule="exact"/>
              <w:rPr>
                <w:szCs w:val="21"/>
              </w:rPr>
            </w:pPr>
            <w:r w:rsidRPr="00C46907">
              <w:rPr>
                <w:szCs w:val="21"/>
              </w:rPr>
              <w:t>在庫変動日</w:t>
            </w:r>
          </w:p>
          <w:p w14:paraId="036187A6" w14:textId="71689269" w:rsidR="001231EB" w:rsidRPr="00C46907" w:rsidRDefault="00E64B81" w:rsidP="00DE0933">
            <w:pPr>
              <w:numPr>
                <w:ilvl w:val="0"/>
                <w:numId w:val="24"/>
              </w:numPr>
              <w:spacing w:line="280" w:lineRule="exact"/>
              <w:rPr>
                <w:szCs w:val="21"/>
              </w:rPr>
            </w:pPr>
            <w:r w:rsidRPr="00E64B81">
              <w:rPr>
                <w:rFonts w:hint="eastAsia"/>
                <w:szCs w:val="21"/>
              </w:rPr>
              <w:t>バッチ符号及び</w:t>
            </w:r>
            <w:r w:rsidR="001231EB" w:rsidRPr="00C46907">
              <w:rPr>
                <w:rFonts w:hint="eastAsia"/>
                <w:szCs w:val="21"/>
              </w:rPr>
              <w:t>同定符号</w:t>
            </w:r>
          </w:p>
          <w:p w14:paraId="4F9D9843" w14:textId="77777777" w:rsidR="001231EB" w:rsidRPr="00C46907" w:rsidRDefault="001231EB" w:rsidP="00DE0933">
            <w:pPr>
              <w:numPr>
                <w:ilvl w:val="0"/>
                <w:numId w:val="24"/>
              </w:numPr>
              <w:spacing w:line="280" w:lineRule="exact"/>
              <w:rPr>
                <w:szCs w:val="21"/>
              </w:rPr>
            </w:pPr>
            <w:r w:rsidRPr="00C46907">
              <w:rPr>
                <w:rFonts w:hint="eastAsia"/>
                <w:szCs w:val="21"/>
              </w:rPr>
              <w:t>化合物重量</w:t>
            </w:r>
          </w:p>
          <w:p w14:paraId="13DC96D7" w14:textId="054ACA4D" w:rsidR="004B7949" w:rsidRPr="00C46907" w:rsidRDefault="004B7949" w:rsidP="00DE0933">
            <w:pPr>
              <w:numPr>
                <w:ilvl w:val="0"/>
                <w:numId w:val="24"/>
              </w:numPr>
              <w:spacing w:line="280" w:lineRule="exact"/>
              <w:rPr>
                <w:szCs w:val="21"/>
              </w:rPr>
            </w:pPr>
            <w:r w:rsidRPr="00C46907">
              <w:rPr>
                <w:rFonts w:hint="eastAsia"/>
                <w:szCs w:val="21"/>
              </w:rPr>
              <w:t>元素コード</w:t>
            </w:r>
          </w:p>
          <w:p w14:paraId="6BE71B94" w14:textId="77777777" w:rsidR="001231EB" w:rsidRPr="00C46907" w:rsidRDefault="001231EB" w:rsidP="00DE0933">
            <w:pPr>
              <w:numPr>
                <w:ilvl w:val="0"/>
                <w:numId w:val="24"/>
              </w:numPr>
              <w:spacing w:line="280" w:lineRule="exact"/>
              <w:rPr>
                <w:szCs w:val="21"/>
              </w:rPr>
            </w:pPr>
            <w:r w:rsidRPr="00C46907">
              <w:rPr>
                <w:rFonts w:hint="eastAsia"/>
                <w:szCs w:val="21"/>
              </w:rPr>
              <w:t>元素重量</w:t>
            </w:r>
          </w:p>
          <w:p w14:paraId="1C19E36B" w14:textId="77777777" w:rsidR="001231EB" w:rsidRPr="00C46907" w:rsidRDefault="001231EB" w:rsidP="00DE0933">
            <w:pPr>
              <w:numPr>
                <w:ilvl w:val="0"/>
                <w:numId w:val="24"/>
              </w:numPr>
              <w:spacing w:line="280" w:lineRule="exact"/>
              <w:rPr>
                <w:szCs w:val="21"/>
              </w:rPr>
            </w:pPr>
            <w:r w:rsidRPr="00C46907">
              <w:rPr>
                <w:rFonts w:hint="eastAsia"/>
                <w:szCs w:val="21"/>
              </w:rPr>
              <w:t>特定核分裂性物質重量</w:t>
            </w:r>
          </w:p>
          <w:p w14:paraId="17B9E0E8" w14:textId="77777777" w:rsidR="001231EB" w:rsidRPr="00C46907" w:rsidRDefault="001231EB" w:rsidP="00DE0933">
            <w:pPr>
              <w:numPr>
                <w:ilvl w:val="0"/>
                <w:numId w:val="24"/>
              </w:numPr>
              <w:spacing w:line="280" w:lineRule="exact"/>
              <w:rPr>
                <w:szCs w:val="21"/>
              </w:rPr>
            </w:pPr>
            <w:r w:rsidRPr="00C46907">
              <w:rPr>
                <w:rFonts w:hint="eastAsia"/>
                <w:szCs w:val="21"/>
              </w:rPr>
              <w:t>化学的形状</w:t>
            </w:r>
          </w:p>
          <w:p w14:paraId="28365404" w14:textId="29AB9FA2" w:rsidR="001231EB" w:rsidRPr="00C46907" w:rsidRDefault="001231EB" w:rsidP="00DE0933">
            <w:pPr>
              <w:numPr>
                <w:ilvl w:val="0"/>
                <w:numId w:val="24"/>
              </w:numPr>
              <w:spacing w:line="280" w:lineRule="exact"/>
              <w:rPr>
                <w:szCs w:val="21"/>
              </w:rPr>
            </w:pPr>
            <w:r w:rsidRPr="00C46907">
              <w:rPr>
                <w:szCs w:val="21"/>
              </w:rPr>
              <w:t>物理的形状</w:t>
            </w:r>
          </w:p>
        </w:tc>
        <w:tc>
          <w:tcPr>
            <w:tcW w:w="1862" w:type="dxa"/>
            <w:tcBorders>
              <w:top w:val="single" w:sz="4" w:space="0" w:color="auto"/>
              <w:left w:val="single" w:sz="8" w:space="0" w:color="auto"/>
              <w:bottom w:val="single" w:sz="4" w:space="0" w:color="auto"/>
              <w:right w:val="single" w:sz="8" w:space="0" w:color="auto"/>
            </w:tcBorders>
          </w:tcPr>
          <w:p w14:paraId="4741F69E" w14:textId="77777777" w:rsidR="001231EB" w:rsidRDefault="001231EB" w:rsidP="00DE0933">
            <w:pPr>
              <w:spacing w:line="280" w:lineRule="exact"/>
              <w:rPr>
                <w:szCs w:val="21"/>
              </w:rPr>
            </w:pPr>
            <w:r w:rsidRPr="00B60064">
              <w:rPr>
                <w:rFonts w:hint="eastAsia"/>
                <w:szCs w:val="21"/>
              </w:rPr>
              <w:t>目視確認、員数勘定及び過去のデータ又は重量測定等</w:t>
            </w:r>
          </w:p>
        </w:tc>
      </w:tr>
      <w:tr w:rsidR="001231EB" w:rsidRPr="00276694" w14:paraId="53A0B320" w14:textId="77777777" w:rsidTr="001231EB">
        <w:trPr>
          <w:cantSplit/>
          <w:trHeight w:val="75"/>
        </w:trPr>
        <w:tc>
          <w:tcPr>
            <w:tcW w:w="729" w:type="dxa"/>
            <w:vMerge/>
            <w:tcBorders>
              <w:left w:val="single" w:sz="8" w:space="0" w:color="auto"/>
              <w:right w:val="single" w:sz="8" w:space="0" w:color="auto"/>
            </w:tcBorders>
            <w:vAlign w:val="center"/>
          </w:tcPr>
          <w:p w14:paraId="00D858A3" w14:textId="5BB405F8" w:rsidR="001231EB" w:rsidRPr="00276694" w:rsidRDefault="001231EB" w:rsidP="00DE0933">
            <w:pPr>
              <w:spacing w:line="280" w:lineRule="exact"/>
              <w:jc w:val="center"/>
              <w:rPr>
                <w:szCs w:val="21"/>
              </w:rPr>
            </w:pPr>
          </w:p>
        </w:tc>
        <w:tc>
          <w:tcPr>
            <w:tcW w:w="1470" w:type="dxa"/>
            <w:tcBorders>
              <w:top w:val="single" w:sz="4" w:space="0" w:color="auto"/>
              <w:left w:val="single" w:sz="8" w:space="0" w:color="auto"/>
              <w:bottom w:val="single" w:sz="8" w:space="0" w:color="auto"/>
              <w:right w:val="single" w:sz="8" w:space="0" w:color="auto"/>
            </w:tcBorders>
          </w:tcPr>
          <w:p w14:paraId="06CD11CD" w14:textId="7B1036C3" w:rsidR="001231EB" w:rsidRPr="00276694" w:rsidRDefault="001231EB" w:rsidP="00DE0933">
            <w:pPr>
              <w:spacing w:line="280" w:lineRule="exact"/>
              <w:rPr>
                <w:szCs w:val="21"/>
              </w:rPr>
            </w:pPr>
            <w:r w:rsidRPr="00276694">
              <w:rPr>
                <w:rFonts w:hint="eastAsia"/>
                <w:szCs w:val="21"/>
              </w:rPr>
              <w:t>免除</w:t>
            </w:r>
          </w:p>
        </w:tc>
        <w:tc>
          <w:tcPr>
            <w:tcW w:w="1890" w:type="dxa"/>
            <w:tcBorders>
              <w:top w:val="single" w:sz="8" w:space="0" w:color="auto"/>
              <w:left w:val="single" w:sz="8" w:space="0" w:color="auto"/>
              <w:bottom w:val="single" w:sz="8" w:space="0" w:color="auto"/>
              <w:right w:val="single" w:sz="8" w:space="0" w:color="auto"/>
            </w:tcBorders>
          </w:tcPr>
          <w:p w14:paraId="04309BE0" w14:textId="77777777" w:rsidR="001231EB" w:rsidRPr="00276694" w:rsidRDefault="001231EB" w:rsidP="00DE0933">
            <w:pPr>
              <w:spacing w:line="280" w:lineRule="exact"/>
              <w:rPr>
                <w:szCs w:val="21"/>
              </w:rPr>
            </w:pPr>
            <w:r>
              <w:rPr>
                <w:rFonts w:hint="eastAsia"/>
                <w:szCs w:val="21"/>
              </w:rPr>
              <w:t>同一仕様の核燃料物質</w:t>
            </w:r>
          </w:p>
        </w:tc>
        <w:tc>
          <w:tcPr>
            <w:tcW w:w="1113" w:type="dxa"/>
            <w:tcBorders>
              <w:top w:val="single" w:sz="8" w:space="0" w:color="auto"/>
              <w:left w:val="single" w:sz="8" w:space="0" w:color="auto"/>
              <w:bottom w:val="single" w:sz="8" w:space="0" w:color="auto"/>
              <w:right w:val="single" w:sz="8" w:space="0" w:color="auto"/>
            </w:tcBorders>
          </w:tcPr>
          <w:p w14:paraId="57D89A68" w14:textId="77777777" w:rsidR="001231EB" w:rsidRPr="00276694" w:rsidRDefault="001231EB"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2BA8688D" w14:textId="12B18646"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27B54E84" w14:textId="499C7EDC" w:rsidR="0095104E" w:rsidRPr="00C46907" w:rsidRDefault="0095104E" w:rsidP="00DE0933">
            <w:pPr>
              <w:numPr>
                <w:ilvl w:val="0"/>
                <w:numId w:val="36"/>
              </w:numPr>
              <w:spacing w:line="280" w:lineRule="exact"/>
              <w:rPr>
                <w:szCs w:val="21"/>
              </w:rPr>
            </w:pPr>
            <w:r w:rsidRPr="00C46907">
              <w:rPr>
                <w:szCs w:val="21"/>
              </w:rPr>
              <w:t>在庫変動日</w:t>
            </w:r>
          </w:p>
          <w:p w14:paraId="76BFC66E" w14:textId="2FA0577F" w:rsidR="001231EB" w:rsidRPr="00C46907" w:rsidRDefault="00E64B81" w:rsidP="00DE0933">
            <w:pPr>
              <w:numPr>
                <w:ilvl w:val="0"/>
                <w:numId w:val="36"/>
              </w:numPr>
              <w:spacing w:line="280" w:lineRule="exact"/>
              <w:rPr>
                <w:szCs w:val="21"/>
              </w:rPr>
            </w:pPr>
            <w:r w:rsidRPr="00E64B81">
              <w:rPr>
                <w:rFonts w:hint="eastAsia"/>
                <w:szCs w:val="21"/>
              </w:rPr>
              <w:t>バッチ符号及び</w:t>
            </w:r>
            <w:r w:rsidR="001231EB" w:rsidRPr="00C46907">
              <w:rPr>
                <w:rFonts w:hint="eastAsia"/>
                <w:szCs w:val="21"/>
              </w:rPr>
              <w:t>同定符号</w:t>
            </w:r>
          </w:p>
          <w:p w14:paraId="362C68AA" w14:textId="77777777" w:rsidR="001231EB" w:rsidRPr="00C46907" w:rsidRDefault="001231EB" w:rsidP="00DE0933">
            <w:pPr>
              <w:numPr>
                <w:ilvl w:val="0"/>
                <w:numId w:val="36"/>
              </w:numPr>
              <w:spacing w:line="280" w:lineRule="exact"/>
              <w:rPr>
                <w:szCs w:val="21"/>
              </w:rPr>
            </w:pPr>
            <w:r w:rsidRPr="00C46907">
              <w:rPr>
                <w:rFonts w:hint="eastAsia"/>
                <w:szCs w:val="21"/>
              </w:rPr>
              <w:t>化合物重量</w:t>
            </w:r>
          </w:p>
          <w:p w14:paraId="58BED82F" w14:textId="2D280C08" w:rsidR="004B7949" w:rsidRPr="00C46907" w:rsidRDefault="004B7949" w:rsidP="00DE0933">
            <w:pPr>
              <w:numPr>
                <w:ilvl w:val="0"/>
                <w:numId w:val="36"/>
              </w:numPr>
              <w:spacing w:line="280" w:lineRule="exact"/>
              <w:rPr>
                <w:szCs w:val="21"/>
              </w:rPr>
            </w:pPr>
            <w:r w:rsidRPr="00C46907">
              <w:rPr>
                <w:szCs w:val="21"/>
              </w:rPr>
              <w:t>元素コード</w:t>
            </w:r>
          </w:p>
          <w:p w14:paraId="60B82197" w14:textId="77777777" w:rsidR="001231EB" w:rsidRPr="00C46907" w:rsidRDefault="001231EB" w:rsidP="00DE0933">
            <w:pPr>
              <w:numPr>
                <w:ilvl w:val="0"/>
                <w:numId w:val="36"/>
              </w:numPr>
              <w:spacing w:line="280" w:lineRule="exact"/>
              <w:rPr>
                <w:szCs w:val="21"/>
              </w:rPr>
            </w:pPr>
            <w:r w:rsidRPr="00C46907">
              <w:rPr>
                <w:rFonts w:hint="eastAsia"/>
                <w:szCs w:val="21"/>
              </w:rPr>
              <w:t>元素重量</w:t>
            </w:r>
          </w:p>
          <w:p w14:paraId="12ED83E9" w14:textId="77777777" w:rsidR="001231EB" w:rsidRPr="00C46907" w:rsidRDefault="001231EB" w:rsidP="00DE0933">
            <w:pPr>
              <w:numPr>
                <w:ilvl w:val="0"/>
                <w:numId w:val="36"/>
              </w:numPr>
              <w:spacing w:line="280" w:lineRule="exact"/>
              <w:rPr>
                <w:szCs w:val="21"/>
              </w:rPr>
            </w:pPr>
            <w:r w:rsidRPr="00C46907">
              <w:rPr>
                <w:rFonts w:hint="eastAsia"/>
                <w:szCs w:val="21"/>
              </w:rPr>
              <w:t>特定核分裂性物質重量</w:t>
            </w:r>
          </w:p>
          <w:p w14:paraId="35D5B185" w14:textId="77777777" w:rsidR="001231EB" w:rsidRPr="00C46907" w:rsidRDefault="001231EB" w:rsidP="00DE0933">
            <w:pPr>
              <w:numPr>
                <w:ilvl w:val="0"/>
                <w:numId w:val="36"/>
              </w:numPr>
              <w:spacing w:line="280" w:lineRule="exact"/>
              <w:rPr>
                <w:szCs w:val="21"/>
              </w:rPr>
            </w:pPr>
            <w:r w:rsidRPr="00C46907">
              <w:rPr>
                <w:rFonts w:hint="eastAsia"/>
                <w:szCs w:val="21"/>
              </w:rPr>
              <w:t>化学的形状</w:t>
            </w:r>
          </w:p>
          <w:p w14:paraId="3CEA4442" w14:textId="20C36BB1" w:rsidR="001231EB" w:rsidRPr="00C46907" w:rsidRDefault="001231EB" w:rsidP="00DE0933">
            <w:pPr>
              <w:numPr>
                <w:ilvl w:val="0"/>
                <w:numId w:val="36"/>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02495DD0" w14:textId="77777777" w:rsidR="001231EB" w:rsidRDefault="001231EB" w:rsidP="00DE0933">
            <w:pPr>
              <w:spacing w:line="280" w:lineRule="exact"/>
              <w:rPr>
                <w:szCs w:val="21"/>
              </w:rPr>
            </w:pPr>
            <w:r>
              <w:rPr>
                <w:rFonts w:hint="eastAsia"/>
                <w:szCs w:val="21"/>
              </w:rPr>
              <w:t>目視確認、員数勘定及び過去のデータ又は重量測定等</w:t>
            </w:r>
          </w:p>
        </w:tc>
      </w:tr>
      <w:tr w:rsidR="001231EB" w:rsidRPr="00276694" w14:paraId="5A464FFC" w14:textId="77777777" w:rsidTr="001231EB">
        <w:trPr>
          <w:cantSplit/>
          <w:trHeight w:val="75"/>
        </w:trPr>
        <w:tc>
          <w:tcPr>
            <w:tcW w:w="729" w:type="dxa"/>
            <w:vMerge/>
            <w:tcBorders>
              <w:left w:val="single" w:sz="8" w:space="0" w:color="auto"/>
              <w:right w:val="single" w:sz="8" w:space="0" w:color="auto"/>
            </w:tcBorders>
            <w:vAlign w:val="center"/>
          </w:tcPr>
          <w:p w14:paraId="5704C62A" w14:textId="77777777" w:rsidR="001231EB" w:rsidRPr="00276694" w:rsidRDefault="001231EB" w:rsidP="00DE0933">
            <w:pPr>
              <w:spacing w:line="280" w:lineRule="exact"/>
              <w:jc w:val="center"/>
              <w:rPr>
                <w:szCs w:val="21"/>
              </w:rPr>
            </w:pPr>
          </w:p>
        </w:tc>
        <w:tc>
          <w:tcPr>
            <w:tcW w:w="1470" w:type="dxa"/>
            <w:tcBorders>
              <w:top w:val="single" w:sz="4" w:space="0" w:color="auto"/>
              <w:left w:val="single" w:sz="8" w:space="0" w:color="auto"/>
              <w:bottom w:val="single" w:sz="8" w:space="0" w:color="auto"/>
              <w:right w:val="single" w:sz="8" w:space="0" w:color="auto"/>
            </w:tcBorders>
          </w:tcPr>
          <w:p w14:paraId="6D332D8B" w14:textId="77777777" w:rsidR="001231EB" w:rsidRPr="00276694" w:rsidRDefault="001231EB" w:rsidP="00DE0933">
            <w:pPr>
              <w:spacing w:line="280" w:lineRule="exact"/>
              <w:rPr>
                <w:szCs w:val="21"/>
              </w:rPr>
            </w:pPr>
            <w:r w:rsidRPr="00276694">
              <w:rPr>
                <w:rFonts w:hint="eastAsia"/>
                <w:szCs w:val="21"/>
              </w:rPr>
              <w:t>事故損失</w:t>
            </w:r>
          </w:p>
        </w:tc>
        <w:tc>
          <w:tcPr>
            <w:tcW w:w="1890" w:type="dxa"/>
            <w:tcBorders>
              <w:top w:val="single" w:sz="8" w:space="0" w:color="auto"/>
              <w:left w:val="single" w:sz="8" w:space="0" w:color="auto"/>
              <w:bottom w:val="single" w:sz="8" w:space="0" w:color="auto"/>
              <w:right w:val="single" w:sz="8" w:space="0" w:color="auto"/>
            </w:tcBorders>
          </w:tcPr>
          <w:p w14:paraId="5F672A1A" w14:textId="77777777" w:rsidR="001231EB" w:rsidRPr="00276694" w:rsidRDefault="001231EB" w:rsidP="00DE0933">
            <w:pPr>
              <w:spacing w:line="280" w:lineRule="exact"/>
              <w:rPr>
                <w:szCs w:val="21"/>
              </w:rPr>
            </w:pPr>
            <w:r>
              <w:rPr>
                <w:rFonts w:hint="eastAsia"/>
                <w:szCs w:val="21"/>
              </w:rPr>
              <w:t>同一仕様の核燃料物質</w:t>
            </w:r>
          </w:p>
        </w:tc>
        <w:tc>
          <w:tcPr>
            <w:tcW w:w="1113" w:type="dxa"/>
            <w:tcBorders>
              <w:top w:val="single" w:sz="8" w:space="0" w:color="auto"/>
              <w:left w:val="single" w:sz="8" w:space="0" w:color="auto"/>
              <w:bottom w:val="single" w:sz="8" w:space="0" w:color="auto"/>
              <w:right w:val="single" w:sz="8" w:space="0" w:color="auto"/>
            </w:tcBorders>
          </w:tcPr>
          <w:p w14:paraId="13C703FC" w14:textId="77777777" w:rsidR="001231EB" w:rsidRPr="00276694" w:rsidRDefault="001231EB"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54F09A89" w14:textId="109D6276"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13BB93DE" w14:textId="6B40C127" w:rsidR="0095104E" w:rsidRPr="00C46907" w:rsidRDefault="0095104E" w:rsidP="00DE0933">
            <w:pPr>
              <w:numPr>
                <w:ilvl w:val="0"/>
                <w:numId w:val="37"/>
              </w:numPr>
              <w:spacing w:line="280" w:lineRule="exact"/>
              <w:rPr>
                <w:szCs w:val="21"/>
              </w:rPr>
            </w:pPr>
            <w:r w:rsidRPr="00C46907">
              <w:rPr>
                <w:szCs w:val="21"/>
              </w:rPr>
              <w:t>在庫変動日</w:t>
            </w:r>
          </w:p>
          <w:p w14:paraId="2D655841" w14:textId="30A11FD7" w:rsidR="001231EB" w:rsidRPr="00C46907" w:rsidRDefault="00E64B81" w:rsidP="00DE0933">
            <w:pPr>
              <w:numPr>
                <w:ilvl w:val="0"/>
                <w:numId w:val="37"/>
              </w:numPr>
              <w:spacing w:line="280" w:lineRule="exact"/>
              <w:rPr>
                <w:szCs w:val="21"/>
              </w:rPr>
            </w:pPr>
            <w:r w:rsidRPr="00E64B81">
              <w:rPr>
                <w:rFonts w:hint="eastAsia"/>
                <w:szCs w:val="21"/>
              </w:rPr>
              <w:t>バッチ符号及び</w:t>
            </w:r>
            <w:r w:rsidR="001231EB" w:rsidRPr="00C46907">
              <w:rPr>
                <w:rFonts w:hint="eastAsia"/>
                <w:szCs w:val="21"/>
              </w:rPr>
              <w:t>同定符号</w:t>
            </w:r>
          </w:p>
          <w:p w14:paraId="23F79154" w14:textId="77777777" w:rsidR="001231EB" w:rsidRPr="00C46907" w:rsidRDefault="001231EB" w:rsidP="00DE0933">
            <w:pPr>
              <w:numPr>
                <w:ilvl w:val="0"/>
                <w:numId w:val="37"/>
              </w:numPr>
              <w:spacing w:line="280" w:lineRule="exact"/>
              <w:rPr>
                <w:szCs w:val="21"/>
              </w:rPr>
            </w:pPr>
            <w:r w:rsidRPr="00C46907">
              <w:rPr>
                <w:rFonts w:hint="eastAsia"/>
                <w:szCs w:val="21"/>
              </w:rPr>
              <w:t>化合物重量</w:t>
            </w:r>
          </w:p>
          <w:p w14:paraId="74626C30" w14:textId="56A8EC07" w:rsidR="004B7949" w:rsidRPr="00C46907" w:rsidRDefault="004B7949" w:rsidP="00DE0933">
            <w:pPr>
              <w:numPr>
                <w:ilvl w:val="0"/>
                <w:numId w:val="37"/>
              </w:numPr>
              <w:spacing w:line="280" w:lineRule="exact"/>
              <w:rPr>
                <w:szCs w:val="21"/>
              </w:rPr>
            </w:pPr>
            <w:r w:rsidRPr="00C46907">
              <w:rPr>
                <w:szCs w:val="21"/>
              </w:rPr>
              <w:t>元素コード</w:t>
            </w:r>
          </w:p>
          <w:p w14:paraId="6B8F0394" w14:textId="77777777" w:rsidR="001231EB" w:rsidRPr="00C46907" w:rsidRDefault="001231EB" w:rsidP="00DE0933">
            <w:pPr>
              <w:numPr>
                <w:ilvl w:val="0"/>
                <w:numId w:val="37"/>
              </w:numPr>
              <w:spacing w:line="280" w:lineRule="exact"/>
              <w:rPr>
                <w:szCs w:val="21"/>
              </w:rPr>
            </w:pPr>
            <w:r w:rsidRPr="00C46907">
              <w:rPr>
                <w:rFonts w:hint="eastAsia"/>
                <w:szCs w:val="21"/>
              </w:rPr>
              <w:t>元素重量</w:t>
            </w:r>
          </w:p>
          <w:p w14:paraId="68892A37" w14:textId="77777777" w:rsidR="001231EB" w:rsidRPr="00C46907" w:rsidRDefault="001231EB" w:rsidP="00DE0933">
            <w:pPr>
              <w:numPr>
                <w:ilvl w:val="0"/>
                <w:numId w:val="37"/>
              </w:numPr>
              <w:spacing w:line="280" w:lineRule="exact"/>
              <w:rPr>
                <w:szCs w:val="21"/>
              </w:rPr>
            </w:pPr>
            <w:r w:rsidRPr="00C46907">
              <w:rPr>
                <w:rFonts w:hint="eastAsia"/>
                <w:szCs w:val="21"/>
              </w:rPr>
              <w:t>特定核分裂性物質重量</w:t>
            </w:r>
          </w:p>
          <w:p w14:paraId="1EF92E08" w14:textId="77777777" w:rsidR="001231EB" w:rsidRPr="00C46907" w:rsidRDefault="001231EB" w:rsidP="00DE0933">
            <w:pPr>
              <w:numPr>
                <w:ilvl w:val="0"/>
                <w:numId w:val="37"/>
              </w:numPr>
              <w:spacing w:line="280" w:lineRule="exact"/>
              <w:rPr>
                <w:szCs w:val="21"/>
              </w:rPr>
            </w:pPr>
            <w:r w:rsidRPr="00C46907">
              <w:rPr>
                <w:rFonts w:hint="eastAsia"/>
                <w:szCs w:val="21"/>
              </w:rPr>
              <w:t>化学的形状</w:t>
            </w:r>
          </w:p>
          <w:p w14:paraId="71257E15" w14:textId="3AD14184" w:rsidR="001231EB" w:rsidRPr="00C46907" w:rsidRDefault="001231EB" w:rsidP="00DE0933">
            <w:pPr>
              <w:numPr>
                <w:ilvl w:val="0"/>
                <w:numId w:val="37"/>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4662E05E" w14:textId="2C74B5A2" w:rsidR="001231EB" w:rsidRDefault="001231EB" w:rsidP="004B7949">
            <w:pPr>
              <w:spacing w:line="280" w:lineRule="exact"/>
              <w:rPr>
                <w:szCs w:val="21"/>
              </w:rPr>
            </w:pPr>
            <w:r>
              <w:rPr>
                <w:rFonts w:hint="eastAsia"/>
                <w:szCs w:val="21"/>
              </w:rPr>
              <w:t>過去のデータ等</w:t>
            </w:r>
          </w:p>
        </w:tc>
      </w:tr>
      <w:tr w:rsidR="001231EB" w:rsidRPr="00276694" w14:paraId="529F6D9A" w14:textId="77777777" w:rsidTr="001231EB">
        <w:trPr>
          <w:cantSplit/>
          <w:trHeight w:val="641"/>
        </w:trPr>
        <w:tc>
          <w:tcPr>
            <w:tcW w:w="729" w:type="dxa"/>
            <w:vMerge/>
            <w:tcBorders>
              <w:left w:val="single" w:sz="8" w:space="0" w:color="auto"/>
              <w:right w:val="single" w:sz="8" w:space="0" w:color="auto"/>
            </w:tcBorders>
            <w:vAlign w:val="center"/>
          </w:tcPr>
          <w:p w14:paraId="56776E95" w14:textId="77777777" w:rsidR="001231EB" w:rsidRPr="00276694" w:rsidRDefault="001231EB"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3EDA2385" w14:textId="77777777" w:rsidR="001231EB" w:rsidRPr="00276694" w:rsidRDefault="001231EB" w:rsidP="00DE0933">
            <w:pPr>
              <w:spacing w:line="280" w:lineRule="exact"/>
              <w:rPr>
                <w:szCs w:val="21"/>
              </w:rPr>
            </w:pPr>
            <w:r w:rsidRPr="00276694">
              <w:rPr>
                <w:rFonts w:hint="eastAsia"/>
                <w:szCs w:val="21"/>
              </w:rPr>
              <w:t>保障措置の</w:t>
            </w:r>
            <w:r>
              <w:rPr>
                <w:rFonts w:hint="eastAsia"/>
                <w:szCs w:val="21"/>
              </w:rPr>
              <w:t>終了</w:t>
            </w:r>
          </w:p>
          <w:p w14:paraId="5191738A" w14:textId="77777777" w:rsidR="001231EB" w:rsidRPr="00276694" w:rsidRDefault="001231EB" w:rsidP="00DE0933">
            <w:pPr>
              <w:spacing w:line="280" w:lineRule="exact"/>
              <w:rPr>
                <w:szCs w:val="21"/>
              </w:rPr>
            </w:pPr>
          </w:p>
        </w:tc>
        <w:tc>
          <w:tcPr>
            <w:tcW w:w="1890" w:type="dxa"/>
            <w:tcBorders>
              <w:top w:val="single" w:sz="8" w:space="0" w:color="auto"/>
              <w:left w:val="single" w:sz="8" w:space="0" w:color="auto"/>
              <w:bottom w:val="single" w:sz="8" w:space="0" w:color="auto"/>
              <w:right w:val="single" w:sz="8" w:space="0" w:color="auto"/>
            </w:tcBorders>
          </w:tcPr>
          <w:p w14:paraId="540A673F" w14:textId="77777777" w:rsidR="001231EB" w:rsidRPr="00276694" w:rsidRDefault="001231EB" w:rsidP="00DE0933">
            <w:pPr>
              <w:spacing w:line="280" w:lineRule="exact"/>
              <w:rPr>
                <w:szCs w:val="21"/>
              </w:rPr>
            </w:pPr>
            <w:r>
              <w:rPr>
                <w:rFonts w:hint="eastAsia"/>
                <w:szCs w:val="21"/>
              </w:rPr>
              <w:t>同一月に終了した同一仕様の核燃料物質</w:t>
            </w:r>
          </w:p>
        </w:tc>
        <w:tc>
          <w:tcPr>
            <w:tcW w:w="1113" w:type="dxa"/>
            <w:tcBorders>
              <w:top w:val="single" w:sz="8" w:space="0" w:color="auto"/>
              <w:left w:val="single" w:sz="8" w:space="0" w:color="auto"/>
              <w:bottom w:val="single" w:sz="8" w:space="0" w:color="auto"/>
              <w:right w:val="single" w:sz="8" w:space="0" w:color="auto"/>
            </w:tcBorders>
          </w:tcPr>
          <w:p w14:paraId="2E27CE3B" w14:textId="77777777" w:rsidR="001231EB" w:rsidRPr="00276694" w:rsidRDefault="001231EB"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481F67F4" w14:textId="3CE984F4"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2E3ED993" w14:textId="1739C961" w:rsidR="0095104E" w:rsidRPr="00C46907" w:rsidRDefault="0095104E" w:rsidP="00DE0933">
            <w:pPr>
              <w:pStyle w:val="af3"/>
              <w:numPr>
                <w:ilvl w:val="0"/>
                <w:numId w:val="46"/>
              </w:numPr>
              <w:spacing w:line="280" w:lineRule="exact"/>
              <w:ind w:leftChars="0" w:left="261" w:hanging="357"/>
              <w:rPr>
                <w:szCs w:val="21"/>
              </w:rPr>
            </w:pPr>
            <w:r w:rsidRPr="00C46907">
              <w:rPr>
                <w:szCs w:val="21"/>
              </w:rPr>
              <w:t>在庫変動日</w:t>
            </w:r>
          </w:p>
          <w:p w14:paraId="77E3D028" w14:textId="1D3BFBF0" w:rsidR="001231EB" w:rsidRPr="00C46907" w:rsidRDefault="00E64B81" w:rsidP="00DE0933">
            <w:pPr>
              <w:pStyle w:val="af3"/>
              <w:numPr>
                <w:ilvl w:val="0"/>
                <w:numId w:val="46"/>
              </w:numPr>
              <w:spacing w:line="280" w:lineRule="exact"/>
              <w:ind w:leftChars="0" w:left="261" w:hanging="357"/>
              <w:rPr>
                <w:szCs w:val="21"/>
              </w:rPr>
            </w:pPr>
            <w:r w:rsidRPr="00E64B81">
              <w:rPr>
                <w:rFonts w:hint="eastAsia"/>
                <w:szCs w:val="21"/>
              </w:rPr>
              <w:t>バッチ符号及び</w:t>
            </w:r>
            <w:r w:rsidR="001231EB" w:rsidRPr="00C46907">
              <w:rPr>
                <w:rFonts w:hint="eastAsia"/>
                <w:szCs w:val="21"/>
              </w:rPr>
              <w:t>同定符号</w:t>
            </w:r>
          </w:p>
          <w:p w14:paraId="79B58A89" w14:textId="77777777" w:rsidR="001231EB" w:rsidRPr="00C46907" w:rsidRDefault="001231EB" w:rsidP="00DE0933">
            <w:pPr>
              <w:pStyle w:val="af3"/>
              <w:numPr>
                <w:ilvl w:val="0"/>
                <w:numId w:val="46"/>
              </w:numPr>
              <w:spacing w:line="280" w:lineRule="exact"/>
              <w:ind w:leftChars="0" w:left="261" w:hanging="357"/>
              <w:rPr>
                <w:szCs w:val="21"/>
              </w:rPr>
            </w:pPr>
            <w:r w:rsidRPr="00C46907">
              <w:rPr>
                <w:rFonts w:hint="eastAsia"/>
                <w:szCs w:val="21"/>
              </w:rPr>
              <w:t>化合物重量</w:t>
            </w:r>
          </w:p>
          <w:p w14:paraId="6BACBEFA" w14:textId="5EF049C3" w:rsidR="004B7949" w:rsidRPr="00C46907" w:rsidRDefault="004B7949" w:rsidP="00DE0933">
            <w:pPr>
              <w:pStyle w:val="af3"/>
              <w:numPr>
                <w:ilvl w:val="0"/>
                <w:numId w:val="46"/>
              </w:numPr>
              <w:spacing w:line="280" w:lineRule="exact"/>
              <w:ind w:leftChars="0" w:left="261" w:hanging="357"/>
              <w:rPr>
                <w:szCs w:val="21"/>
              </w:rPr>
            </w:pPr>
            <w:r w:rsidRPr="00C46907">
              <w:rPr>
                <w:szCs w:val="21"/>
              </w:rPr>
              <w:t>元素コード</w:t>
            </w:r>
          </w:p>
          <w:p w14:paraId="44909B49" w14:textId="77777777" w:rsidR="001231EB" w:rsidRPr="00C46907" w:rsidRDefault="001231EB" w:rsidP="00DE0933">
            <w:pPr>
              <w:pStyle w:val="af3"/>
              <w:numPr>
                <w:ilvl w:val="0"/>
                <w:numId w:val="46"/>
              </w:numPr>
              <w:spacing w:line="280" w:lineRule="exact"/>
              <w:ind w:leftChars="0" w:left="261" w:hanging="357"/>
              <w:rPr>
                <w:szCs w:val="21"/>
              </w:rPr>
            </w:pPr>
            <w:r w:rsidRPr="00C46907">
              <w:rPr>
                <w:rFonts w:hint="eastAsia"/>
                <w:szCs w:val="21"/>
              </w:rPr>
              <w:t>元素重量</w:t>
            </w:r>
          </w:p>
          <w:p w14:paraId="7AA2208C" w14:textId="77777777" w:rsidR="001231EB" w:rsidRPr="00C46907" w:rsidRDefault="001231EB" w:rsidP="00DE0933">
            <w:pPr>
              <w:pStyle w:val="af3"/>
              <w:numPr>
                <w:ilvl w:val="0"/>
                <w:numId w:val="46"/>
              </w:numPr>
              <w:spacing w:line="280" w:lineRule="exact"/>
              <w:ind w:leftChars="0" w:left="261" w:hanging="357"/>
              <w:rPr>
                <w:szCs w:val="21"/>
              </w:rPr>
            </w:pPr>
            <w:r w:rsidRPr="00C46907">
              <w:rPr>
                <w:rFonts w:hint="eastAsia"/>
                <w:szCs w:val="21"/>
              </w:rPr>
              <w:t>特定核分裂性物質重量</w:t>
            </w:r>
          </w:p>
          <w:p w14:paraId="64C438BF" w14:textId="77777777" w:rsidR="001231EB" w:rsidRPr="00C46907" w:rsidRDefault="001231EB" w:rsidP="00DE0933">
            <w:pPr>
              <w:pStyle w:val="af3"/>
              <w:numPr>
                <w:ilvl w:val="0"/>
                <w:numId w:val="46"/>
              </w:numPr>
              <w:spacing w:line="280" w:lineRule="exact"/>
              <w:ind w:leftChars="0" w:left="261" w:hanging="357"/>
              <w:rPr>
                <w:szCs w:val="21"/>
              </w:rPr>
            </w:pPr>
            <w:r w:rsidRPr="00C46907">
              <w:rPr>
                <w:rFonts w:hint="eastAsia"/>
                <w:szCs w:val="21"/>
              </w:rPr>
              <w:t>化学的形状</w:t>
            </w:r>
          </w:p>
          <w:p w14:paraId="38C7A3AE" w14:textId="66281B59" w:rsidR="001231EB" w:rsidRPr="00C46907" w:rsidRDefault="001231EB" w:rsidP="00DE0933">
            <w:pPr>
              <w:pStyle w:val="af3"/>
              <w:numPr>
                <w:ilvl w:val="0"/>
                <w:numId w:val="46"/>
              </w:numPr>
              <w:spacing w:line="280" w:lineRule="exact"/>
              <w:ind w:leftChars="0" w:left="261" w:hanging="357"/>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5DDF17C3" w14:textId="77777777" w:rsidR="001231EB" w:rsidRPr="00276694" w:rsidRDefault="001231EB" w:rsidP="00DE0933">
            <w:pPr>
              <w:spacing w:line="280" w:lineRule="exact"/>
              <w:rPr>
                <w:szCs w:val="21"/>
              </w:rPr>
            </w:pPr>
            <w:r>
              <w:rPr>
                <w:rFonts w:hint="eastAsia"/>
                <w:szCs w:val="21"/>
              </w:rPr>
              <w:t>目視確認、員数勘定及び重量測定等</w:t>
            </w:r>
          </w:p>
        </w:tc>
      </w:tr>
      <w:tr w:rsidR="001231EB" w:rsidRPr="00276694" w14:paraId="1C568D34" w14:textId="77777777" w:rsidTr="001231EB">
        <w:trPr>
          <w:cantSplit/>
          <w:trHeight w:val="75"/>
        </w:trPr>
        <w:tc>
          <w:tcPr>
            <w:tcW w:w="729" w:type="dxa"/>
            <w:vMerge/>
            <w:tcBorders>
              <w:left w:val="single" w:sz="8" w:space="0" w:color="auto"/>
              <w:right w:val="single" w:sz="8" w:space="0" w:color="auto"/>
            </w:tcBorders>
            <w:vAlign w:val="center"/>
          </w:tcPr>
          <w:p w14:paraId="493C9E03" w14:textId="77777777" w:rsidR="001231EB" w:rsidRPr="00276694" w:rsidRDefault="001231EB"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3586B69A" w14:textId="77777777" w:rsidR="001231EB" w:rsidRPr="00276694" w:rsidRDefault="001231EB" w:rsidP="00DE0933">
            <w:pPr>
              <w:spacing w:line="280" w:lineRule="exact"/>
              <w:rPr>
                <w:szCs w:val="21"/>
              </w:rPr>
            </w:pPr>
            <w:r w:rsidRPr="00276694">
              <w:rPr>
                <w:rFonts w:hint="eastAsia"/>
                <w:szCs w:val="21"/>
              </w:rPr>
              <w:t>測定済廃棄</w:t>
            </w:r>
          </w:p>
        </w:tc>
        <w:tc>
          <w:tcPr>
            <w:tcW w:w="1890" w:type="dxa"/>
            <w:tcBorders>
              <w:top w:val="single" w:sz="8" w:space="0" w:color="auto"/>
              <w:left w:val="single" w:sz="8" w:space="0" w:color="auto"/>
              <w:bottom w:val="single" w:sz="8" w:space="0" w:color="auto"/>
              <w:right w:val="single" w:sz="8" w:space="0" w:color="auto"/>
            </w:tcBorders>
          </w:tcPr>
          <w:p w14:paraId="0C17FFCD" w14:textId="77777777" w:rsidR="001231EB" w:rsidRPr="00F90F64" w:rsidRDefault="001231EB" w:rsidP="00DE0933">
            <w:pPr>
              <w:spacing w:line="280" w:lineRule="exact"/>
              <w:rPr>
                <w:szCs w:val="21"/>
              </w:rPr>
            </w:pPr>
            <w:r>
              <w:rPr>
                <w:rFonts w:hint="eastAsia"/>
                <w:szCs w:val="21"/>
              </w:rPr>
              <w:t>測定済廃棄を行った同一仕様の核燃料物質</w:t>
            </w:r>
          </w:p>
          <w:p w14:paraId="0FBD0463" w14:textId="77777777" w:rsidR="001231EB" w:rsidRPr="00F90F64" w:rsidRDefault="001231EB" w:rsidP="00DE0933">
            <w:pPr>
              <w:spacing w:line="280" w:lineRule="exact"/>
              <w:rPr>
                <w:szCs w:val="21"/>
              </w:rPr>
            </w:pPr>
          </w:p>
        </w:tc>
        <w:tc>
          <w:tcPr>
            <w:tcW w:w="1113" w:type="dxa"/>
            <w:tcBorders>
              <w:top w:val="single" w:sz="8" w:space="0" w:color="auto"/>
              <w:left w:val="single" w:sz="8" w:space="0" w:color="auto"/>
              <w:bottom w:val="single" w:sz="8" w:space="0" w:color="auto"/>
              <w:right w:val="single" w:sz="8" w:space="0" w:color="auto"/>
            </w:tcBorders>
          </w:tcPr>
          <w:p w14:paraId="615E042F" w14:textId="77777777" w:rsidR="001231EB" w:rsidRPr="00276694" w:rsidRDefault="001231EB" w:rsidP="00DE0933">
            <w:pPr>
              <w:spacing w:line="280" w:lineRule="exact"/>
              <w:rPr>
                <w:szCs w:val="21"/>
              </w:rPr>
            </w:pPr>
            <w:r w:rsidRPr="00276694">
              <w:rPr>
                <w:rFonts w:hint="eastAsia"/>
                <w:szCs w:val="21"/>
              </w:rPr>
              <w:t>不定</w:t>
            </w:r>
          </w:p>
        </w:tc>
        <w:tc>
          <w:tcPr>
            <w:tcW w:w="2772" w:type="dxa"/>
            <w:tcBorders>
              <w:top w:val="single" w:sz="8" w:space="0" w:color="auto"/>
              <w:left w:val="single" w:sz="8" w:space="0" w:color="auto"/>
              <w:bottom w:val="single" w:sz="8" w:space="0" w:color="auto"/>
              <w:right w:val="single" w:sz="8" w:space="0" w:color="auto"/>
            </w:tcBorders>
          </w:tcPr>
          <w:p w14:paraId="6ED35E15" w14:textId="2F28A5AC" w:rsidR="001231EB" w:rsidRPr="00C46907" w:rsidRDefault="001231EB" w:rsidP="00DE0933">
            <w:pPr>
              <w:spacing w:line="280" w:lineRule="exact"/>
              <w:rPr>
                <w:szCs w:val="21"/>
              </w:rPr>
            </w:pPr>
            <w:r w:rsidRPr="00C46907">
              <w:rPr>
                <w:rFonts w:hint="eastAsia"/>
                <w:szCs w:val="21"/>
              </w:rPr>
              <w:t>バッチ</w:t>
            </w:r>
            <w:r w:rsidR="00296F0B">
              <w:rPr>
                <w:rFonts w:hint="eastAsia"/>
                <w:szCs w:val="21"/>
              </w:rPr>
              <w:t>ごと</w:t>
            </w:r>
            <w:r w:rsidRPr="00C46907">
              <w:rPr>
                <w:rFonts w:hint="eastAsia"/>
                <w:szCs w:val="21"/>
              </w:rPr>
              <w:t>に</w:t>
            </w:r>
          </w:p>
          <w:p w14:paraId="1EEF56D9" w14:textId="49A04100" w:rsidR="0095104E" w:rsidRPr="00C46907" w:rsidRDefault="0095104E" w:rsidP="00DE0933">
            <w:pPr>
              <w:pStyle w:val="af3"/>
              <w:numPr>
                <w:ilvl w:val="0"/>
                <w:numId w:val="45"/>
              </w:numPr>
              <w:spacing w:line="280" w:lineRule="exact"/>
              <w:ind w:leftChars="0" w:left="261" w:hanging="357"/>
              <w:rPr>
                <w:szCs w:val="21"/>
              </w:rPr>
            </w:pPr>
            <w:r w:rsidRPr="00C46907">
              <w:rPr>
                <w:szCs w:val="21"/>
              </w:rPr>
              <w:t>在庫変動日</w:t>
            </w:r>
          </w:p>
          <w:p w14:paraId="3DCD31C2" w14:textId="77777777"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バッチ符号</w:t>
            </w:r>
          </w:p>
          <w:p w14:paraId="03FAA923" w14:textId="77777777"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化合物重量</w:t>
            </w:r>
          </w:p>
          <w:p w14:paraId="132FB003" w14:textId="47B7B129" w:rsidR="00747CCA" w:rsidRPr="00C46907" w:rsidRDefault="00747CCA" w:rsidP="00DE0933">
            <w:pPr>
              <w:pStyle w:val="af3"/>
              <w:numPr>
                <w:ilvl w:val="0"/>
                <w:numId w:val="45"/>
              </w:numPr>
              <w:spacing w:line="280" w:lineRule="exact"/>
              <w:ind w:leftChars="0" w:left="261" w:hanging="357"/>
              <w:rPr>
                <w:szCs w:val="21"/>
              </w:rPr>
            </w:pPr>
            <w:r w:rsidRPr="00C46907">
              <w:rPr>
                <w:szCs w:val="21"/>
              </w:rPr>
              <w:t>元素コード</w:t>
            </w:r>
          </w:p>
          <w:p w14:paraId="42374608" w14:textId="77777777"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元素重量</w:t>
            </w:r>
          </w:p>
          <w:p w14:paraId="5D868216" w14:textId="77777777"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特定核分裂性物質重量</w:t>
            </w:r>
          </w:p>
          <w:p w14:paraId="0C397663" w14:textId="77777777"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化学的形状</w:t>
            </w:r>
          </w:p>
        </w:tc>
        <w:tc>
          <w:tcPr>
            <w:tcW w:w="1862" w:type="dxa"/>
            <w:tcBorders>
              <w:top w:val="single" w:sz="8" w:space="0" w:color="auto"/>
              <w:left w:val="single" w:sz="8" w:space="0" w:color="auto"/>
              <w:bottom w:val="single" w:sz="8" w:space="0" w:color="auto"/>
              <w:right w:val="single" w:sz="8" w:space="0" w:color="auto"/>
            </w:tcBorders>
          </w:tcPr>
          <w:p w14:paraId="137F7920" w14:textId="77777777" w:rsidR="001231EB" w:rsidRPr="00276694" w:rsidRDefault="001231EB" w:rsidP="00DE0933">
            <w:pPr>
              <w:spacing w:line="280" w:lineRule="exact"/>
              <w:rPr>
                <w:szCs w:val="21"/>
              </w:rPr>
            </w:pPr>
            <w:r>
              <w:rPr>
                <w:rFonts w:hint="eastAsia"/>
                <w:szCs w:val="21"/>
              </w:rPr>
              <w:t>目視確認、員数勘定及び重量測定等</w:t>
            </w:r>
          </w:p>
        </w:tc>
      </w:tr>
      <w:tr w:rsidR="001231EB" w:rsidRPr="00276694" w14:paraId="3AD29459" w14:textId="77777777" w:rsidTr="001231EB">
        <w:trPr>
          <w:cantSplit/>
          <w:trHeight w:val="75"/>
        </w:trPr>
        <w:tc>
          <w:tcPr>
            <w:tcW w:w="729" w:type="dxa"/>
            <w:vMerge/>
            <w:tcBorders>
              <w:left w:val="single" w:sz="8" w:space="0" w:color="auto"/>
              <w:right w:val="single" w:sz="8" w:space="0" w:color="auto"/>
            </w:tcBorders>
            <w:vAlign w:val="center"/>
          </w:tcPr>
          <w:p w14:paraId="3F73CFCB" w14:textId="77777777" w:rsidR="001231EB" w:rsidRPr="00276694" w:rsidRDefault="001231EB"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58F778A9" w14:textId="77777777" w:rsidR="001231EB" w:rsidRPr="00276694" w:rsidRDefault="001231EB" w:rsidP="00DE0933">
            <w:pPr>
              <w:spacing w:line="280" w:lineRule="exact"/>
              <w:rPr>
                <w:szCs w:val="21"/>
              </w:rPr>
            </w:pPr>
            <w:r w:rsidRPr="00276694">
              <w:rPr>
                <w:rFonts w:hint="eastAsia"/>
                <w:szCs w:val="21"/>
              </w:rPr>
              <w:t>保管廃棄</w:t>
            </w:r>
          </w:p>
          <w:p w14:paraId="28DCC409" w14:textId="77777777" w:rsidR="001231EB" w:rsidRPr="00276694" w:rsidRDefault="001231EB" w:rsidP="00DE0933">
            <w:pPr>
              <w:spacing w:line="280" w:lineRule="exact"/>
              <w:rPr>
                <w:szCs w:val="21"/>
              </w:rPr>
            </w:pPr>
          </w:p>
        </w:tc>
        <w:tc>
          <w:tcPr>
            <w:tcW w:w="1890" w:type="dxa"/>
            <w:tcBorders>
              <w:top w:val="single" w:sz="8" w:space="0" w:color="auto"/>
              <w:left w:val="single" w:sz="8" w:space="0" w:color="auto"/>
              <w:bottom w:val="single" w:sz="8" w:space="0" w:color="auto"/>
              <w:right w:val="single" w:sz="8" w:space="0" w:color="auto"/>
            </w:tcBorders>
          </w:tcPr>
          <w:p w14:paraId="3859628A" w14:textId="77777777" w:rsidR="001231EB" w:rsidRPr="00276694" w:rsidRDefault="001231EB" w:rsidP="00DE0933">
            <w:pPr>
              <w:spacing w:line="280" w:lineRule="exact"/>
              <w:rPr>
                <w:szCs w:val="21"/>
              </w:rPr>
            </w:pPr>
            <w:r>
              <w:rPr>
                <w:rFonts w:hint="eastAsia"/>
                <w:szCs w:val="21"/>
              </w:rPr>
              <w:t>保管廃棄を行った同一仕様の核燃料物質</w:t>
            </w:r>
          </w:p>
        </w:tc>
        <w:tc>
          <w:tcPr>
            <w:tcW w:w="1113" w:type="dxa"/>
            <w:tcBorders>
              <w:top w:val="single" w:sz="8" w:space="0" w:color="auto"/>
              <w:left w:val="single" w:sz="8" w:space="0" w:color="auto"/>
              <w:bottom w:val="single" w:sz="8" w:space="0" w:color="auto"/>
              <w:right w:val="single" w:sz="8" w:space="0" w:color="auto"/>
            </w:tcBorders>
          </w:tcPr>
          <w:p w14:paraId="582616BB" w14:textId="77777777" w:rsidR="001231EB" w:rsidRPr="002549EB" w:rsidRDefault="001231EB"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4842F287" w14:textId="6BAABA92"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23EA6874" w14:textId="3535CD4D" w:rsidR="0095104E" w:rsidRPr="00C46907" w:rsidRDefault="0095104E" w:rsidP="00DE0933">
            <w:pPr>
              <w:pStyle w:val="af3"/>
              <w:numPr>
                <w:ilvl w:val="0"/>
                <w:numId w:val="44"/>
              </w:numPr>
              <w:spacing w:line="280" w:lineRule="exact"/>
              <w:ind w:leftChars="0" w:left="261" w:hanging="357"/>
              <w:rPr>
                <w:szCs w:val="21"/>
              </w:rPr>
            </w:pPr>
            <w:r w:rsidRPr="00C46907">
              <w:rPr>
                <w:szCs w:val="21"/>
              </w:rPr>
              <w:t>在庫変動日</w:t>
            </w:r>
          </w:p>
          <w:p w14:paraId="4B5F02C7" w14:textId="63673CC6" w:rsidR="001231EB" w:rsidRPr="00C46907" w:rsidRDefault="00E64B81" w:rsidP="00DE0933">
            <w:pPr>
              <w:pStyle w:val="af3"/>
              <w:numPr>
                <w:ilvl w:val="0"/>
                <w:numId w:val="44"/>
              </w:numPr>
              <w:spacing w:line="280" w:lineRule="exact"/>
              <w:ind w:leftChars="0" w:left="261" w:hanging="357"/>
              <w:rPr>
                <w:szCs w:val="21"/>
              </w:rPr>
            </w:pPr>
            <w:r w:rsidRPr="00E64B81">
              <w:rPr>
                <w:rFonts w:hint="eastAsia"/>
                <w:szCs w:val="21"/>
              </w:rPr>
              <w:t>バッチ符号及び</w:t>
            </w:r>
            <w:r w:rsidR="001231EB" w:rsidRPr="00C46907">
              <w:rPr>
                <w:rFonts w:hint="eastAsia"/>
                <w:szCs w:val="21"/>
              </w:rPr>
              <w:t>同定符号</w:t>
            </w:r>
          </w:p>
          <w:p w14:paraId="16FA6F0D" w14:textId="77777777" w:rsidR="001231EB" w:rsidRPr="00C46907" w:rsidRDefault="001231EB" w:rsidP="00DE0933">
            <w:pPr>
              <w:pStyle w:val="af3"/>
              <w:numPr>
                <w:ilvl w:val="0"/>
                <w:numId w:val="44"/>
              </w:numPr>
              <w:spacing w:line="280" w:lineRule="exact"/>
              <w:ind w:leftChars="0" w:left="261" w:hanging="357"/>
              <w:rPr>
                <w:szCs w:val="21"/>
              </w:rPr>
            </w:pPr>
            <w:r w:rsidRPr="00C46907">
              <w:rPr>
                <w:rFonts w:hint="eastAsia"/>
                <w:szCs w:val="21"/>
              </w:rPr>
              <w:t>化合物重量</w:t>
            </w:r>
          </w:p>
          <w:p w14:paraId="78ECC4A9" w14:textId="1508B3CC" w:rsidR="00D53EA8" w:rsidRPr="00C46907" w:rsidRDefault="00D53EA8" w:rsidP="00DE0933">
            <w:pPr>
              <w:pStyle w:val="af3"/>
              <w:numPr>
                <w:ilvl w:val="0"/>
                <w:numId w:val="44"/>
              </w:numPr>
              <w:spacing w:line="280" w:lineRule="exact"/>
              <w:ind w:leftChars="0" w:left="261" w:hanging="357"/>
              <w:rPr>
                <w:szCs w:val="21"/>
              </w:rPr>
            </w:pPr>
            <w:r w:rsidRPr="00C46907">
              <w:rPr>
                <w:szCs w:val="21"/>
              </w:rPr>
              <w:t>元素コード</w:t>
            </w:r>
          </w:p>
          <w:p w14:paraId="208308A3" w14:textId="77777777" w:rsidR="001231EB" w:rsidRPr="00C46907" w:rsidRDefault="001231EB" w:rsidP="00DE0933">
            <w:pPr>
              <w:pStyle w:val="af3"/>
              <w:numPr>
                <w:ilvl w:val="0"/>
                <w:numId w:val="44"/>
              </w:numPr>
              <w:spacing w:line="280" w:lineRule="exact"/>
              <w:ind w:leftChars="0" w:left="261" w:hanging="357"/>
              <w:rPr>
                <w:szCs w:val="21"/>
              </w:rPr>
            </w:pPr>
            <w:r w:rsidRPr="00C46907">
              <w:rPr>
                <w:rFonts w:hint="eastAsia"/>
                <w:szCs w:val="21"/>
              </w:rPr>
              <w:t>元素重量</w:t>
            </w:r>
          </w:p>
          <w:p w14:paraId="5DEF108E" w14:textId="77777777" w:rsidR="001231EB" w:rsidRPr="00C46907" w:rsidRDefault="001231EB" w:rsidP="00DE0933">
            <w:pPr>
              <w:pStyle w:val="af3"/>
              <w:numPr>
                <w:ilvl w:val="0"/>
                <w:numId w:val="44"/>
              </w:numPr>
              <w:spacing w:line="280" w:lineRule="exact"/>
              <w:ind w:leftChars="0" w:left="261" w:hanging="357"/>
              <w:rPr>
                <w:szCs w:val="21"/>
              </w:rPr>
            </w:pPr>
            <w:r w:rsidRPr="00C46907">
              <w:rPr>
                <w:rFonts w:hint="eastAsia"/>
                <w:szCs w:val="21"/>
              </w:rPr>
              <w:t>特定核分裂性物質重量</w:t>
            </w:r>
          </w:p>
          <w:p w14:paraId="4E26059E" w14:textId="77777777" w:rsidR="001231EB" w:rsidRPr="00C46907" w:rsidRDefault="001231EB" w:rsidP="00DE0933">
            <w:pPr>
              <w:pStyle w:val="af3"/>
              <w:numPr>
                <w:ilvl w:val="0"/>
                <w:numId w:val="44"/>
              </w:numPr>
              <w:spacing w:line="280" w:lineRule="exact"/>
              <w:ind w:leftChars="0" w:left="261" w:hanging="357"/>
            </w:pPr>
            <w:r w:rsidRPr="00C46907">
              <w:rPr>
                <w:rFonts w:hint="eastAsia"/>
                <w:szCs w:val="21"/>
              </w:rPr>
              <w:t>化学的形状</w:t>
            </w:r>
          </w:p>
          <w:p w14:paraId="375B1265" w14:textId="066AEAEF" w:rsidR="001231EB" w:rsidRPr="00C46907" w:rsidRDefault="001231EB" w:rsidP="00DE0933">
            <w:pPr>
              <w:pStyle w:val="af3"/>
              <w:numPr>
                <w:ilvl w:val="0"/>
                <w:numId w:val="44"/>
              </w:numPr>
              <w:spacing w:line="280" w:lineRule="exact"/>
              <w:ind w:leftChars="0" w:left="261" w:hanging="357"/>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3BDD7B5E" w14:textId="77777777" w:rsidR="001231EB" w:rsidRPr="00276694" w:rsidRDefault="001231EB" w:rsidP="00DE0933">
            <w:pPr>
              <w:spacing w:line="280" w:lineRule="exact"/>
              <w:rPr>
                <w:szCs w:val="21"/>
              </w:rPr>
            </w:pPr>
            <w:r>
              <w:rPr>
                <w:rFonts w:hint="eastAsia"/>
                <w:szCs w:val="21"/>
              </w:rPr>
              <w:t>目視確認、員数勘定及び重量測定等</w:t>
            </w:r>
          </w:p>
        </w:tc>
      </w:tr>
      <w:tr w:rsidR="001648AA" w:rsidRPr="00276694" w14:paraId="4C866F3D" w14:textId="77777777" w:rsidTr="001231EB">
        <w:trPr>
          <w:cantSplit/>
          <w:trHeight w:val="619"/>
        </w:trPr>
        <w:tc>
          <w:tcPr>
            <w:tcW w:w="729" w:type="dxa"/>
            <w:vMerge w:val="restart"/>
            <w:tcBorders>
              <w:left w:val="single" w:sz="8" w:space="0" w:color="auto"/>
              <w:right w:val="single" w:sz="8" w:space="0" w:color="auto"/>
            </w:tcBorders>
            <w:vAlign w:val="center"/>
          </w:tcPr>
          <w:p w14:paraId="3B91F3F2" w14:textId="26F9C91F" w:rsidR="001231EB" w:rsidRPr="00276694" w:rsidRDefault="001648AA" w:rsidP="001231EB">
            <w:pPr>
              <w:spacing w:line="280" w:lineRule="exact"/>
              <w:jc w:val="center"/>
              <w:rPr>
                <w:szCs w:val="21"/>
              </w:rPr>
            </w:pPr>
            <w:r w:rsidRPr="00276694">
              <w:rPr>
                <w:rFonts w:hint="eastAsia"/>
                <w:szCs w:val="21"/>
              </w:rPr>
              <w:t>＊</w:t>
            </w:r>
          </w:p>
        </w:tc>
        <w:tc>
          <w:tcPr>
            <w:tcW w:w="1470" w:type="dxa"/>
            <w:tcBorders>
              <w:top w:val="single" w:sz="4" w:space="0" w:color="auto"/>
              <w:left w:val="single" w:sz="8" w:space="0" w:color="auto"/>
              <w:bottom w:val="single" w:sz="4" w:space="0" w:color="auto"/>
              <w:right w:val="single" w:sz="8" w:space="0" w:color="auto"/>
            </w:tcBorders>
          </w:tcPr>
          <w:p w14:paraId="69486E0B" w14:textId="77777777" w:rsidR="001648AA" w:rsidRPr="00276694" w:rsidRDefault="001648AA" w:rsidP="00DE0933">
            <w:pPr>
              <w:spacing w:line="280" w:lineRule="exact"/>
              <w:jc w:val="left"/>
              <w:rPr>
                <w:szCs w:val="21"/>
              </w:rPr>
            </w:pPr>
            <w:r w:rsidRPr="00276694">
              <w:rPr>
                <w:rFonts w:hint="eastAsia"/>
                <w:szCs w:val="21"/>
              </w:rPr>
              <w:t>区分変更</w:t>
            </w:r>
          </w:p>
        </w:tc>
        <w:tc>
          <w:tcPr>
            <w:tcW w:w="1890" w:type="dxa"/>
            <w:tcBorders>
              <w:top w:val="single" w:sz="4" w:space="0" w:color="auto"/>
              <w:left w:val="single" w:sz="8" w:space="0" w:color="auto"/>
              <w:bottom w:val="single" w:sz="4" w:space="0" w:color="auto"/>
              <w:right w:val="single" w:sz="8" w:space="0" w:color="auto"/>
            </w:tcBorders>
          </w:tcPr>
          <w:p w14:paraId="1AB281C0" w14:textId="6C1A599E" w:rsidR="001648AA" w:rsidRPr="00276694" w:rsidRDefault="001231EB" w:rsidP="00DE0933">
            <w:pPr>
              <w:spacing w:line="280" w:lineRule="exact"/>
              <w:jc w:val="left"/>
              <w:rPr>
                <w:szCs w:val="21"/>
              </w:rPr>
            </w:pPr>
            <w:r>
              <w:rPr>
                <w:rFonts w:hint="eastAsia"/>
                <w:szCs w:val="21"/>
              </w:rPr>
              <w:t>区分変更を行った同一仕様の核燃料物質</w:t>
            </w:r>
          </w:p>
        </w:tc>
        <w:tc>
          <w:tcPr>
            <w:tcW w:w="1113" w:type="dxa"/>
            <w:tcBorders>
              <w:top w:val="single" w:sz="4" w:space="0" w:color="auto"/>
              <w:left w:val="single" w:sz="8" w:space="0" w:color="auto"/>
              <w:bottom w:val="single" w:sz="4" w:space="0" w:color="auto"/>
              <w:right w:val="single" w:sz="8" w:space="0" w:color="auto"/>
            </w:tcBorders>
          </w:tcPr>
          <w:p w14:paraId="4D286FDA" w14:textId="77777777" w:rsidR="001648AA" w:rsidRPr="00276694" w:rsidRDefault="001648AA" w:rsidP="00DE0933">
            <w:pPr>
              <w:spacing w:line="280" w:lineRule="exact"/>
              <w:jc w:val="left"/>
              <w:rPr>
                <w:szCs w:val="21"/>
              </w:rPr>
            </w:pPr>
            <w:r w:rsidRPr="00276694">
              <w:rPr>
                <w:rFonts w:hint="eastAsia"/>
                <w:szCs w:val="21"/>
              </w:rPr>
              <w:t>不定</w:t>
            </w:r>
          </w:p>
        </w:tc>
        <w:tc>
          <w:tcPr>
            <w:tcW w:w="2772" w:type="dxa"/>
            <w:tcBorders>
              <w:top w:val="single" w:sz="4" w:space="0" w:color="auto"/>
              <w:left w:val="single" w:sz="8" w:space="0" w:color="auto"/>
              <w:bottom w:val="single" w:sz="4" w:space="0" w:color="auto"/>
              <w:right w:val="single" w:sz="8" w:space="0" w:color="auto"/>
            </w:tcBorders>
          </w:tcPr>
          <w:p w14:paraId="2357D484" w14:textId="0F345368"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6C11CE7F" w14:textId="44791915" w:rsidR="0095104E" w:rsidRPr="00C46907" w:rsidRDefault="0095104E" w:rsidP="00DE0933">
            <w:pPr>
              <w:numPr>
                <w:ilvl w:val="0"/>
                <w:numId w:val="38"/>
              </w:numPr>
              <w:spacing w:line="280" w:lineRule="exact"/>
              <w:rPr>
                <w:szCs w:val="21"/>
              </w:rPr>
            </w:pPr>
            <w:r w:rsidRPr="00C46907">
              <w:rPr>
                <w:szCs w:val="21"/>
              </w:rPr>
              <w:t>在庫変動日</w:t>
            </w:r>
          </w:p>
          <w:p w14:paraId="7B808904" w14:textId="33BF19E7" w:rsidR="001648AA" w:rsidRPr="00C46907" w:rsidRDefault="00E64B81" w:rsidP="00DE0933">
            <w:pPr>
              <w:numPr>
                <w:ilvl w:val="0"/>
                <w:numId w:val="38"/>
              </w:numPr>
              <w:spacing w:line="280" w:lineRule="exact"/>
              <w:rPr>
                <w:szCs w:val="21"/>
              </w:rPr>
            </w:pPr>
            <w:r w:rsidRPr="00E64B81">
              <w:rPr>
                <w:rFonts w:hint="eastAsia"/>
                <w:szCs w:val="21"/>
              </w:rPr>
              <w:t>バッチ符号及び</w:t>
            </w:r>
            <w:r w:rsidR="001648AA" w:rsidRPr="00C46907">
              <w:rPr>
                <w:rFonts w:hint="eastAsia"/>
                <w:szCs w:val="21"/>
              </w:rPr>
              <w:t>同定符号</w:t>
            </w:r>
          </w:p>
          <w:p w14:paraId="0D156015" w14:textId="77777777" w:rsidR="001648AA" w:rsidRPr="00C46907" w:rsidRDefault="001648AA" w:rsidP="00DE0933">
            <w:pPr>
              <w:numPr>
                <w:ilvl w:val="0"/>
                <w:numId w:val="38"/>
              </w:numPr>
              <w:spacing w:line="280" w:lineRule="exact"/>
              <w:rPr>
                <w:szCs w:val="21"/>
              </w:rPr>
            </w:pPr>
            <w:r w:rsidRPr="00C46907">
              <w:rPr>
                <w:rFonts w:hint="eastAsia"/>
                <w:szCs w:val="21"/>
              </w:rPr>
              <w:t>化合物重量</w:t>
            </w:r>
          </w:p>
          <w:p w14:paraId="09E660F8" w14:textId="7B23A267" w:rsidR="00D53EA8" w:rsidRPr="00C46907" w:rsidRDefault="00D53EA8" w:rsidP="00DE0933">
            <w:pPr>
              <w:numPr>
                <w:ilvl w:val="0"/>
                <w:numId w:val="38"/>
              </w:numPr>
              <w:spacing w:line="280" w:lineRule="exact"/>
              <w:rPr>
                <w:szCs w:val="21"/>
              </w:rPr>
            </w:pPr>
            <w:r w:rsidRPr="00C46907">
              <w:rPr>
                <w:szCs w:val="21"/>
              </w:rPr>
              <w:t>元素コード</w:t>
            </w:r>
          </w:p>
          <w:p w14:paraId="0813C266" w14:textId="77777777" w:rsidR="001648AA" w:rsidRPr="00C46907" w:rsidRDefault="001648AA" w:rsidP="00DE0933">
            <w:pPr>
              <w:numPr>
                <w:ilvl w:val="0"/>
                <w:numId w:val="38"/>
              </w:numPr>
              <w:spacing w:line="280" w:lineRule="exact"/>
              <w:rPr>
                <w:szCs w:val="21"/>
              </w:rPr>
            </w:pPr>
            <w:r w:rsidRPr="00C46907">
              <w:rPr>
                <w:rFonts w:hint="eastAsia"/>
                <w:szCs w:val="21"/>
              </w:rPr>
              <w:t>元素重量</w:t>
            </w:r>
          </w:p>
          <w:p w14:paraId="79158271" w14:textId="77777777" w:rsidR="001648AA" w:rsidRPr="00C46907" w:rsidRDefault="001648AA" w:rsidP="00DE0933">
            <w:pPr>
              <w:numPr>
                <w:ilvl w:val="0"/>
                <w:numId w:val="38"/>
              </w:numPr>
              <w:spacing w:line="280" w:lineRule="exact"/>
              <w:rPr>
                <w:szCs w:val="21"/>
              </w:rPr>
            </w:pPr>
            <w:r w:rsidRPr="00C46907">
              <w:rPr>
                <w:rFonts w:hint="eastAsia"/>
                <w:szCs w:val="21"/>
              </w:rPr>
              <w:t>特定核分裂性物質重量</w:t>
            </w:r>
          </w:p>
          <w:p w14:paraId="493A1C84" w14:textId="77777777" w:rsidR="001648AA" w:rsidRPr="00C46907" w:rsidRDefault="001648AA" w:rsidP="00DE0933">
            <w:pPr>
              <w:numPr>
                <w:ilvl w:val="0"/>
                <w:numId w:val="38"/>
              </w:numPr>
              <w:spacing w:line="280" w:lineRule="exact"/>
              <w:rPr>
                <w:szCs w:val="21"/>
              </w:rPr>
            </w:pPr>
            <w:r w:rsidRPr="00C46907">
              <w:rPr>
                <w:rFonts w:hint="eastAsia"/>
                <w:szCs w:val="21"/>
              </w:rPr>
              <w:t>化学的形状</w:t>
            </w:r>
          </w:p>
          <w:p w14:paraId="4EC374FE" w14:textId="681987A1" w:rsidR="001231EB" w:rsidRPr="00C46907" w:rsidRDefault="001231EB" w:rsidP="00DE0933">
            <w:pPr>
              <w:numPr>
                <w:ilvl w:val="0"/>
                <w:numId w:val="38"/>
              </w:numPr>
              <w:spacing w:line="280" w:lineRule="exact"/>
              <w:rPr>
                <w:szCs w:val="21"/>
              </w:rPr>
            </w:pPr>
            <w:r w:rsidRPr="00C46907">
              <w:rPr>
                <w:szCs w:val="21"/>
              </w:rPr>
              <w:t>物理的形状</w:t>
            </w:r>
          </w:p>
          <w:p w14:paraId="250FA2EE" w14:textId="77777777" w:rsidR="00C46907" w:rsidRDefault="001648AA" w:rsidP="00C46907">
            <w:pPr>
              <w:numPr>
                <w:ilvl w:val="0"/>
                <w:numId w:val="38"/>
              </w:numPr>
              <w:spacing w:line="280" w:lineRule="exact"/>
              <w:rPr>
                <w:szCs w:val="21"/>
              </w:rPr>
            </w:pPr>
            <w:r w:rsidRPr="00C46907">
              <w:rPr>
                <w:rFonts w:hint="eastAsia"/>
                <w:szCs w:val="21"/>
              </w:rPr>
              <w:t>区分変更日</w:t>
            </w:r>
          </w:p>
          <w:p w14:paraId="16B37C5F" w14:textId="6687EE01" w:rsidR="001648AA" w:rsidRPr="00C46907" w:rsidRDefault="00C46907" w:rsidP="00C46907">
            <w:pPr>
              <w:spacing w:line="280" w:lineRule="exact"/>
              <w:ind w:left="-99"/>
              <w:rPr>
                <w:szCs w:val="21"/>
              </w:rPr>
            </w:pPr>
            <w:r>
              <w:rPr>
                <w:szCs w:val="21"/>
              </w:rPr>
              <w:t>(10)</w:t>
            </w:r>
            <w:r w:rsidR="001648AA" w:rsidRPr="00C46907">
              <w:rPr>
                <w:rFonts w:hint="eastAsia"/>
                <w:szCs w:val="21"/>
              </w:rPr>
              <w:t>区分変更の理由</w:t>
            </w:r>
          </w:p>
        </w:tc>
        <w:tc>
          <w:tcPr>
            <w:tcW w:w="1862" w:type="dxa"/>
            <w:tcBorders>
              <w:top w:val="single" w:sz="4" w:space="0" w:color="auto"/>
              <w:left w:val="single" w:sz="8" w:space="0" w:color="auto"/>
              <w:bottom w:val="single" w:sz="4" w:space="0" w:color="auto"/>
              <w:right w:val="single" w:sz="8" w:space="0" w:color="auto"/>
            </w:tcBorders>
          </w:tcPr>
          <w:p w14:paraId="7EB6F949" w14:textId="77777777" w:rsidR="001648AA" w:rsidRPr="00276694" w:rsidRDefault="001648AA" w:rsidP="00DE0933">
            <w:pPr>
              <w:spacing w:line="280" w:lineRule="exact"/>
              <w:jc w:val="left"/>
              <w:rPr>
                <w:szCs w:val="21"/>
              </w:rPr>
            </w:pPr>
            <w:r>
              <w:rPr>
                <w:rFonts w:hint="eastAsia"/>
                <w:szCs w:val="21"/>
              </w:rPr>
              <w:t>目視確認、員数勘定及び重量測定等</w:t>
            </w:r>
          </w:p>
        </w:tc>
      </w:tr>
      <w:tr w:rsidR="001648AA" w:rsidRPr="00276694" w14:paraId="622B35E1" w14:textId="77777777" w:rsidTr="001231EB">
        <w:trPr>
          <w:cantSplit/>
          <w:trHeight w:val="2010"/>
        </w:trPr>
        <w:tc>
          <w:tcPr>
            <w:tcW w:w="729" w:type="dxa"/>
            <w:vMerge/>
            <w:tcBorders>
              <w:left w:val="single" w:sz="8" w:space="0" w:color="auto"/>
              <w:right w:val="single" w:sz="8" w:space="0" w:color="auto"/>
            </w:tcBorders>
            <w:vAlign w:val="center"/>
          </w:tcPr>
          <w:p w14:paraId="5C664B9A" w14:textId="77777777" w:rsidR="001648AA" w:rsidRPr="00276694" w:rsidRDefault="001648AA" w:rsidP="00DE0933">
            <w:pPr>
              <w:spacing w:line="280" w:lineRule="exact"/>
              <w:jc w:val="left"/>
              <w:rPr>
                <w:szCs w:val="21"/>
              </w:rPr>
            </w:pPr>
          </w:p>
        </w:tc>
        <w:tc>
          <w:tcPr>
            <w:tcW w:w="1470" w:type="dxa"/>
            <w:tcBorders>
              <w:top w:val="single" w:sz="4" w:space="0" w:color="auto"/>
              <w:left w:val="single" w:sz="8" w:space="0" w:color="auto"/>
              <w:bottom w:val="single" w:sz="4" w:space="0" w:color="auto"/>
              <w:right w:val="single" w:sz="8" w:space="0" w:color="auto"/>
            </w:tcBorders>
          </w:tcPr>
          <w:p w14:paraId="5B6F47FB" w14:textId="77777777" w:rsidR="001648AA" w:rsidRPr="00276694" w:rsidRDefault="001648AA" w:rsidP="00DE0933">
            <w:pPr>
              <w:spacing w:line="280" w:lineRule="exact"/>
              <w:jc w:val="left"/>
              <w:rPr>
                <w:szCs w:val="21"/>
              </w:rPr>
            </w:pPr>
            <w:r w:rsidRPr="00276694">
              <w:rPr>
                <w:rFonts w:hint="eastAsia"/>
                <w:szCs w:val="21"/>
              </w:rPr>
              <w:t>リバッチング</w:t>
            </w:r>
          </w:p>
        </w:tc>
        <w:tc>
          <w:tcPr>
            <w:tcW w:w="1890" w:type="dxa"/>
            <w:tcBorders>
              <w:top w:val="single" w:sz="4" w:space="0" w:color="auto"/>
              <w:left w:val="single" w:sz="8" w:space="0" w:color="auto"/>
              <w:bottom w:val="single" w:sz="4" w:space="0" w:color="auto"/>
              <w:right w:val="single" w:sz="8" w:space="0" w:color="auto"/>
            </w:tcBorders>
          </w:tcPr>
          <w:p w14:paraId="57295DBF" w14:textId="1CB2BB93" w:rsidR="001648AA" w:rsidRPr="00276694" w:rsidRDefault="001231EB" w:rsidP="00DE0933">
            <w:pPr>
              <w:spacing w:line="280" w:lineRule="exact"/>
              <w:jc w:val="left"/>
              <w:rPr>
                <w:szCs w:val="21"/>
              </w:rPr>
            </w:pPr>
            <w:r>
              <w:rPr>
                <w:rFonts w:hint="eastAsia"/>
                <w:szCs w:val="21"/>
              </w:rPr>
              <w:t>リバッチング</w:t>
            </w:r>
            <w:r w:rsidRPr="001231EB">
              <w:rPr>
                <w:rFonts w:hint="eastAsia"/>
                <w:szCs w:val="21"/>
              </w:rPr>
              <w:t>を行った同一仕様の核燃料物質</w:t>
            </w:r>
          </w:p>
        </w:tc>
        <w:tc>
          <w:tcPr>
            <w:tcW w:w="1113" w:type="dxa"/>
            <w:tcBorders>
              <w:top w:val="single" w:sz="4" w:space="0" w:color="auto"/>
              <w:left w:val="single" w:sz="8" w:space="0" w:color="auto"/>
              <w:bottom w:val="single" w:sz="4" w:space="0" w:color="auto"/>
              <w:right w:val="single" w:sz="8" w:space="0" w:color="auto"/>
            </w:tcBorders>
          </w:tcPr>
          <w:p w14:paraId="68FE4200" w14:textId="77777777" w:rsidR="001648AA" w:rsidRPr="00276694" w:rsidRDefault="001648AA" w:rsidP="00DE0933">
            <w:pPr>
              <w:spacing w:line="280" w:lineRule="exact"/>
              <w:jc w:val="left"/>
              <w:rPr>
                <w:szCs w:val="21"/>
              </w:rPr>
            </w:pPr>
            <w:r>
              <w:rPr>
                <w:rFonts w:hint="eastAsia"/>
                <w:szCs w:val="21"/>
              </w:rPr>
              <w:t>容器等</w:t>
            </w:r>
          </w:p>
        </w:tc>
        <w:tc>
          <w:tcPr>
            <w:tcW w:w="2772" w:type="dxa"/>
            <w:tcBorders>
              <w:top w:val="single" w:sz="4" w:space="0" w:color="auto"/>
              <w:left w:val="single" w:sz="8" w:space="0" w:color="auto"/>
              <w:bottom w:val="single" w:sz="4" w:space="0" w:color="auto"/>
              <w:right w:val="single" w:sz="8" w:space="0" w:color="auto"/>
            </w:tcBorders>
          </w:tcPr>
          <w:p w14:paraId="7D36DD20" w14:textId="03E08D8A"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74C401BC" w14:textId="523EE892" w:rsidR="0095104E" w:rsidRPr="00C46907" w:rsidRDefault="0095104E" w:rsidP="00DE0933">
            <w:pPr>
              <w:numPr>
                <w:ilvl w:val="0"/>
                <w:numId w:val="41"/>
              </w:numPr>
              <w:spacing w:line="280" w:lineRule="exact"/>
              <w:rPr>
                <w:szCs w:val="21"/>
              </w:rPr>
            </w:pPr>
            <w:r w:rsidRPr="00C46907">
              <w:rPr>
                <w:szCs w:val="21"/>
              </w:rPr>
              <w:t>在庫変動日</w:t>
            </w:r>
          </w:p>
          <w:p w14:paraId="3CCE20BE" w14:textId="1E3624AB" w:rsidR="001648AA" w:rsidRPr="00C46907" w:rsidRDefault="00E64B81" w:rsidP="00DE0933">
            <w:pPr>
              <w:numPr>
                <w:ilvl w:val="0"/>
                <w:numId w:val="41"/>
              </w:numPr>
              <w:spacing w:line="280" w:lineRule="exact"/>
              <w:rPr>
                <w:szCs w:val="21"/>
              </w:rPr>
            </w:pPr>
            <w:r w:rsidRPr="00E64B81">
              <w:rPr>
                <w:rFonts w:hint="eastAsia"/>
                <w:szCs w:val="21"/>
              </w:rPr>
              <w:t>バッチ符号及び</w:t>
            </w:r>
            <w:r w:rsidR="001648AA" w:rsidRPr="00C46907">
              <w:rPr>
                <w:rFonts w:hint="eastAsia"/>
                <w:szCs w:val="21"/>
              </w:rPr>
              <w:t>同定符号</w:t>
            </w:r>
          </w:p>
          <w:p w14:paraId="4ACAE646" w14:textId="77777777" w:rsidR="001648AA" w:rsidRPr="00C46907" w:rsidRDefault="001648AA" w:rsidP="00DE0933">
            <w:pPr>
              <w:numPr>
                <w:ilvl w:val="0"/>
                <w:numId w:val="41"/>
              </w:numPr>
              <w:spacing w:line="280" w:lineRule="exact"/>
              <w:rPr>
                <w:szCs w:val="21"/>
              </w:rPr>
            </w:pPr>
            <w:r w:rsidRPr="00C46907">
              <w:rPr>
                <w:rFonts w:hint="eastAsia"/>
                <w:szCs w:val="21"/>
              </w:rPr>
              <w:t>化合物重量</w:t>
            </w:r>
          </w:p>
          <w:p w14:paraId="211A4F8B" w14:textId="08ED0D05" w:rsidR="00D53EA8" w:rsidRPr="00C46907" w:rsidRDefault="00D53EA8" w:rsidP="00DE0933">
            <w:pPr>
              <w:numPr>
                <w:ilvl w:val="0"/>
                <w:numId w:val="41"/>
              </w:numPr>
              <w:spacing w:line="280" w:lineRule="exact"/>
              <w:rPr>
                <w:szCs w:val="21"/>
              </w:rPr>
            </w:pPr>
            <w:r w:rsidRPr="00C46907">
              <w:rPr>
                <w:szCs w:val="21"/>
              </w:rPr>
              <w:t>元素コード</w:t>
            </w:r>
          </w:p>
          <w:p w14:paraId="64F0EFAF" w14:textId="77777777" w:rsidR="001648AA" w:rsidRPr="00C46907" w:rsidRDefault="001648AA" w:rsidP="00DE0933">
            <w:pPr>
              <w:numPr>
                <w:ilvl w:val="0"/>
                <w:numId w:val="41"/>
              </w:numPr>
              <w:spacing w:line="280" w:lineRule="exact"/>
              <w:rPr>
                <w:szCs w:val="21"/>
              </w:rPr>
            </w:pPr>
            <w:r w:rsidRPr="00C46907">
              <w:rPr>
                <w:rFonts w:hint="eastAsia"/>
                <w:szCs w:val="21"/>
              </w:rPr>
              <w:t>元素重量</w:t>
            </w:r>
          </w:p>
          <w:p w14:paraId="0A27E7C4" w14:textId="77777777" w:rsidR="001648AA" w:rsidRPr="00C46907" w:rsidRDefault="001648AA" w:rsidP="00DE0933">
            <w:pPr>
              <w:numPr>
                <w:ilvl w:val="0"/>
                <w:numId w:val="41"/>
              </w:numPr>
              <w:spacing w:line="280" w:lineRule="exact"/>
              <w:rPr>
                <w:szCs w:val="21"/>
              </w:rPr>
            </w:pPr>
            <w:r w:rsidRPr="00C46907">
              <w:rPr>
                <w:rFonts w:hint="eastAsia"/>
                <w:szCs w:val="21"/>
              </w:rPr>
              <w:t>特定核分裂性物質重量</w:t>
            </w:r>
          </w:p>
          <w:p w14:paraId="37F2FFDA" w14:textId="77777777" w:rsidR="001648AA" w:rsidRPr="00C46907" w:rsidRDefault="001648AA" w:rsidP="00DE0933">
            <w:pPr>
              <w:numPr>
                <w:ilvl w:val="0"/>
                <w:numId w:val="41"/>
              </w:numPr>
              <w:spacing w:line="280" w:lineRule="exact"/>
              <w:rPr>
                <w:szCs w:val="21"/>
              </w:rPr>
            </w:pPr>
            <w:r w:rsidRPr="00C46907">
              <w:rPr>
                <w:rFonts w:hint="eastAsia"/>
                <w:szCs w:val="21"/>
              </w:rPr>
              <w:t>化学的形状</w:t>
            </w:r>
          </w:p>
          <w:p w14:paraId="0FD2C30F" w14:textId="4918B9FB" w:rsidR="001231EB" w:rsidRPr="00C46907" w:rsidRDefault="001231EB" w:rsidP="00DE0933">
            <w:pPr>
              <w:numPr>
                <w:ilvl w:val="0"/>
                <w:numId w:val="41"/>
              </w:numPr>
              <w:spacing w:line="280" w:lineRule="exact"/>
              <w:rPr>
                <w:szCs w:val="21"/>
              </w:rPr>
            </w:pPr>
            <w:r w:rsidRPr="00C46907">
              <w:rPr>
                <w:szCs w:val="21"/>
              </w:rPr>
              <w:t>物理的形状</w:t>
            </w:r>
          </w:p>
          <w:p w14:paraId="004E2A23" w14:textId="77777777" w:rsidR="001648AA" w:rsidRPr="00C46907" w:rsidRDefault="001648AA" w:rsidP="00DE0933">
            <w:pPr>
              <w:numPr>
                <w:ilvl w:val="0"/>
                <w:numId w:val="41"/>
              </w:numPr>
              <w:spacing w:line="280" w:lineRule="exact"/>
              <w:rPr>
                <w:szCs w:val="21"/>
              </w:rPr>
            </w:pPr>
            <w:r w:rsidRPr="00C46907">
              <w:rPr>
                <w:rFonts w:hint="eastAsia"/>
                <w:szCs w:val="21"/>
              </w:rPr>
              <w:t>リバッチング日</w:t>
            </w:r>
          </w:p>
        </w:tc>
        <w:tc>
          <w:tcPr>
            <w:tcW w:w="1862" w:type="dxa"/>
            <w:tcBorders>
              <w:top w:val="single" w:sz="4" w:space="0" w:color="auto"/>
              <w:left w:val="single" w:sz="8" w:space="0" w:color="auto"/>
              <w:bottom w:val="single" w:sz="4" w:space="0" w:color="auto"/>
              <w:right w:val="single" w:sz="8" w:space="0" w:color="auto"/>
            </w:tcBorders>
          </w:tcPr>
          <w:p w14:paraId="51B32F52" w14:textId="77777777" w:rsidR="001648AA" w:rsidRPr="00276694" w:rsidRDefault="001648AA" w:rsidP="00DE0933">
            <w:pPr>
              <w:spacing w:line="280" w:lineRule="exact"/>
              <w:jc w:val="left"/>
              <w:rPr>
                <w:szCs w:val="21"/>
              </w:rPr>
            </w:pPr>
            <w:r>
              <w:rPr>
                <w:rFonts w:hint="eastAsia"/>
                <w:szCs w:val="21"/>
              </w:rPr>
              <w:t>目視確認、員数勘定、過去のデータ及び重量測定等</w:t>
            </w:r>
          </w:p>
        </w:tc>
      </w:tr>
      <w:tr w:rsidR="001648AA" w:rsidRPr="00276694" w14:paraId="008CC6F6" w14:textId="77777777" w:rsidTr="001231EB">
        <w:trPr>
          <w:trHeight w:val="701"/>
        </w:trPr>
        <w:tc>
          <w:tcPr>
            <w:tcW w:w="729" w:type="dxa"/>
            <w:tcBorders>
              <w:top w:val="single" w:sz="8" w:space="0" w:color="auto"/>
              <w:left w:val="single" w:sz="8" w:space="0" w:color="auto"/>
              <w:bottom w:val="single" w:sz="8" w:space="0" w:color="auto"/>
              <w:right w:val="single" w:sz="8" w:space="0" w:color="auto"/>
            </w:tcBorders>
            <w:vAlign w:val="center"/>
          </w:tcPr>
          <w:p w14:paraId="0AA2ED1D" w14:textId="77777777" w:rsidR="001648AA" w:rsidRPr="00276694" w:rsidRDefault="001648AA" w:rsidP="00DE0933">
            <w:pPr>
              <w:spacing w:line="280" w:lineRule="exact"/>
              <w:jc w:val="center"/>
              <w:rPr>
                <w:szCs w:val="21"/>
              </w:rPr>
            </w:pPr>
            <w:r w:rsidRPr="00276694">
              <w:rPr>
                <w:rFonts w:hint="eastAsia"/>
                <w:szCs w:val="21"/>
              </w:rPr>
              <w:t>A</w:t>
            </w:r>
          </w:p>
        </w:tc>
        <w:tc>
          <w:tcPr>
            <w:tcW w:w="1470" w:type="dxa"/>
            <w:tcBorders>
              <w:top w:val="single" w:sz="8" w:space="0" w:color="auto"/>
              <w:left w:val="single" w:sz="8" w:space="0" w:color="auto"/>
              <w:bottom w:val="single" w:sz="8" w:space="0" w:color="auto"/>
              <w:right w:val="single" w:sz="8" w:space="0" w:color="auto"/>
            </w:tcBorders>
          </w:tcPr>
          <w:p w14:paraId="276F26E3" w14:textId="77777777" w:rsidR="001648AA" w:rsidRPr="00276694" w:rsidRDefault="001648AA" w:rsidP="00DE0933">
            <w:pPr>
              <w:spacing w:line="280" w:lineRule="exact"/>
              <w:rPr>
                <w:szCs w:val="21"/>
              </w:rPr>
            </w:pPr>
            <w:r w:rsidRPr="00276694">
              <w:rPr>
                <w:rFonts w:hint="eastAsia"/>
                <w:szCs w:val="21"/>
              </w:rPr>
              <w:t>在庫保管</w:t>
            </w:r>
          </w:p>
        </w:tc>
        <w:tc>
          <w:tcPr>
            <w:tcW w:w="1890" w:type="dxa"/>
            <w:tcBorders>
              <w:top w:val="single" w:sz="8" w:space="0" w:color="auto"/>
              <w:left w:val="single" w:sz="8" w:space="0" w:color="auto"/>
              <w:bottom w:val="single" w:sz="8" w:space="0" w:color="auto"/>
              <w:right w:val="single" w:sz="8" w:space="0" w:color="auto"/>
            </w:tcBorders>
          </w:tcPr>
          <w:p w14:paraId="6E339287" w14:textId="77777777" w:rsidR="001648AA" w:rsidRPr="00276694" w:rsidRDefault="001648AA" w:rsidP="00DE0933">
            <w:pPr>
              <w:spacing w:line="280" w:lineRule="exact"/>
              <w:rPr>
                <w:szCs w:val="21"/>
              </w:rPr>
            </w:pPr>
            <w:r>
              <w:rPr>
                <w:rFonts w:hint="eastAsia"/>
                <w:szCs w:val="21"/>
              </w:rPr>
              <w:t>同一仕様の核燃料物質</w:t>
            </w:r>
          </w:p>
        </w:tc>
        <w:tc>
          <w:tcPr>
            <w:tcW w:w="1113" w:type="dxa"/>
            <w:tcBorders>
              <w:top w:val="single" w:sz="8" w:space="0" w:color="auto"/>
              <w:left w:val="single" w:sz="8" w:space="0" w:color="auto"/>
              <w:bottom w:val="single" w:sz="8" w:space="0" w:color="auto"/>
            </w:tcBorders>
          </w:tcPr>
          <w:p w14:paraId="4B892A7F" w14:textId="77777777" w:rsidR="001648AA" w:rsidRPr="00276694" w:rsidRDefault="001648AA" w:rsidP="00DE0933">
            <w:pPr>
              <w:spacing w:line="280" w:lineRule="exact"/>
              <w:rPr>
                <w:szCs w:val="21"/>
              </w:rPr>
            </w:pPr>
            <w:r>
              <w:rPr>
                <w:rFonts w:hint="eastAsia"/>
                <w:szCs w:val="21"/>
              </w:rPr>
              <w:t>不定</w:t>
            </w:r>
          </w:p>
        </w:tc>
        <w:tc>
          <w:tcPr>
            <w:tcW w:w="2772" w:type="dxa"/>
            <w:tcBorders>
              <w:top w:val="single" w:sz="8" w:space="0" w:color="auto"/>
              <w:bottom w:val="single" w:sz="8" w:space="0" w:color="auto"/>
              <w:right w:val="single" w:sz="8" w:space="0" w:color="auto"/>
            </w:tcBorders>
          </w:tcPr>
          <w:p w14:paraId="683021E0" w14:textId="146A0DCF"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1990831E" w14:textId="169171C6" w:rsidR="001648AA" w:rsidRPr="00C46907" w:rsidRDefault="00E64B81" w:rsidP="00DE0933">
            <w:pPr>
              <w:numPr>
                <w:ilvl w:val="0"/>
                <w:numId w:val="42"/>
              </w:numPr>
              <w:spacing w:line="280" w:lineRule="exact"/>
              <w:rPr>
                <w:szCs w:val="21"/>
              </w:rPr>
            </w:pPr>
            <w:r w:rsidRPr="00E64B81">
              <w:rPr>
                <w:rFonts w:hint="eastAsia"/>
                <w:szCs w:val="21"/>
              </w:rPr>
              <w:t>バッチ符号及び</w:t>
            </w:r>
            <w:r w:rsidR="001648AA" w:rsidRPr="00C46907">
              <w:rPr>
                <w:rFonts w:hint="eastAsia"/>
                <w:szCs w:val="21"/>
              </w:rPr>
              <w:t>同定符号</w:t>
            </w:r>
          </w:p>
          <w:p w14:paraId="5802C939" w14:textId="77777777" w:rsidR="001648AA" w:rsidRPr="00C46907" w:rsidRDefault="001648AA" w:rsidP="00DE0933">
            <w:pPr>
              <w:numPr>
                <w:ilvl w:val="0"/>
                <w:numId w:val="42"/>
              </w:numPr>
              <w:spacing w:line="280" w:lineRule="exact"/>
              <w:rPr>
                <w:szCs w:val="21"/>
              </w:rPr>
            </w:pPr>
            <w:r w:rsidRPr="00C46907">
              <w:rPr>
                <w:rFonts w:hint="eastAsia"/>
                <w:szCs w:val="21"/>
              </w:rPr>
              <w:t>化合物重量</w:t>
            </w:r>
          </w:p>
          <w:p w14:paraId="09193E94" w14:textId="49C1A82E" w:rsidR="00D53EA8" w:rsidRPr="00C46907" w:rsidRDefault="00D53EA8" w:rsidP="00DE0933">
            <w:pPr>
              <w:numPr>
                <w:ilvl w:val="0"/>
                <w:numId w:val="42"/>
              </w:numPr>
              <w:spacing w:line="280" w:lineRule="exact"/>
              <w:rPr>
                <w:szCs w:val="21"/>
              </w:rPr>
            </w:pPr>
            <w:r w:rsidRPr="00C46907">
              <w:rPr>
                <w:szCs w:val="21"/>
              </w:rPr>
              <w:t>元素コード</w:t>
            </w:r>
          </w:p>
          <w:p w14:paraId="7DEE79CD" w14:textId="77777777" w:rsidR="001648AA" w:rsidRPr="00C46907" w:rsidRDefault="001648AA" w:rsidP="00DE0933">
            <w:pPr>
              <w:numPr>
                <w:ilvl w:val="0"/>
                <w:numId w:val="42"/>
              </w:numPr>
              <w:spacing w:line="280" w:lineRule="exact"/>
              <w:rPr>
                <w:szCs w:val="21"/>
              </w:rPr>
            </w:pPr>
            <w:r w:rsidRPr="00C46907">
              <w:rPr>
                <w:rFonts w:hint="eastAsia"/>
                <w:szCs w:val="21"/>
              </w:rPr>
              <w:t>元素重量</w:t>
            </w:r>
          </w:p>
          <w:p w14:paraId="40C3B578" w14:textId="77777777" w:rsidR="001648AA" w:rsidRPr="00C46907" w:rsidRDefault="001648AA" w:rsidP="00DE0933">
            <w:pPr>
              <w:numPr>
                <w:ilvl w:val="0"/>
                <w:numId w:val="42"/>
              </w:numPr>
              <w:spacing w:line="280" w:lineRule="exact"/>
              <w:rPr>
                <w:szCs w:val="21"/>
              </w:rPr>
            </w:pPr>
            <w:r w:rsidRPr="00C46907">
              <w:rPr>
                <w:rFonts w:hint="eastAsia"/>
                <w:szCs w:val="21"/>
              </w:rPr>
              <w:t>特定核分裂性物質重量</w:t>
            </w:r>
          </w:p>
          <w:p w14:paraId="7A71C164" w14:textId="77777777" w:rsidR="001648AA" w:rsidRPr="00C46907" w:rsidRDefault="001648AA" w:rsidP="00DE0933">
            <w:pPr>
              <w:numPr>
                <w:ilvl w:val="0"/>
                <w:numId w:val="42"/>
              </w:numPr>
              <w:spacing w:line="280" w:lineRule="exact"/>
              <w:rPr>
                <w:szCs w:val="21"/>
              </w:rPr>
            </w:pPr>
            <w:r w:rsidRPr="00C46907">
              <w:rPr>
                <w:rFonts w:hint="eastAsia"/>
                <w:szCs w:val="21"/>
              </w:rPr>
              <w:t>化学的形状</w:t>
            </w:r>
          </w:p>
          <w:p w14:paraId="2F158A25" w14:textId="19A4AF92" w:rsidR="001231EB" w:rsidRPr="00C46907" w:rsidRDefault="001231EB" w:rsidP="00DE0933">
            <w:pPr>
              <w:numPr>
                <w:ilvl w:val="0"/>
                <w:numId w:val="42"/>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68618734" w14:textId="77777777" w:rsidR="001648AA" w:rsidRPr="00276694" w:rsidRDefault="001648AA" w:rsidP="00DE0933">
            <w:pPr>
              <w:spacing w:line="280" w:lineRule="exact"/>
              <w:rPr>
                <w:szCs w:val="21"/>
              </w:rPr>
            </w:pPr>
            <w:r>
              <w:rPr>
                <w:rFonts w:hint="eastAsia"/>
                <w:szCs w:val="21"/>
              </w:rPr>
              <w:t>目視確認、員数勘定及び過去のデータ又は重量測定等</w:t>
            </w:r>
          </w:p>
        </w:tc>
      </w:tr>
    </w:tbl>
    <w:p w14:paraId="33B98284" w14:textId="77777777" w:rsidR="001648AA" w:rsidRPr="00276694" w:rsidRDefault="001648AA" w:rsidP="001648AA">
      <w:pPr>
        <w:spacing w:line="280" w:lineRule="exact"/>
        <w:rPr>
          <w:szCs w:val="21"/>
        </w:rPr>
      </w:pPr>
    </w:p>
    <w:p w14:paraId="6ED0CFCD" w14:textId="358499E8" w:rsidR="001648AA" w:rsidRPr="00276694" w:rsidRDefault="001648AA" w:rsidP="001648AA">
      <w:pPr>
        <w:rPr>
          <w:szCs w:val="21"/>
        </w:rPr>
      </w:pPr>
      <w:r w:rsidRPr="00276694">
        <w:rPr>
          <w:szCs w:val="21"/>
        </w:rPr>
        <w:br w:type="page"/>
      </w:r>
      <w:r w:rsidRPr="00276694">
        <w:rPr>
          <w:rFonts w:hint="eastAsia"/>
          <w:szCs w:val="21"/>
        </w:rPr>
        <w:lastRenderedPageBreak/>
        <w:t xml:space="preserve">別表第４　</w:t>
      </w:r>
      <w:r w:rsidRPr="00276694">
        <w:rPr>
          <w:rFonts w:hint="eastAsia"/>
          <w:spacing w:val="20"/>
        </w:rPr>
        <w:t>バッチの物理的、化学的形状等の略号</w:t>
      </w:r>
      <w:r w:rsidR="00937C6A">
        <w:rPr>
          <w:rFonts w:hint="eastAsia"/>
          <w:spacing w:val="20"/>
        </w:rPr>
        <w:t>（物質記述コード）</w:t>
      </w:r>
    </w:p>
    <w:p w14:paraId="5BC0EC9C" w14:textId="77777777" w:rsidR="001648AA" w:rsidRPr="00276694" w:rsidRDefault="001648AA" w:rsidP="001648AA">
      <w:pPr>
        <w:rPr>
          <w:szCs w:val="21"/>
        </w:rPr>
      </w:pPr>
    </w:p>
    <w:p w14:paraId="13420BF2" w14:textId="77777777" w:rsidR="001648AA" w:rsidRPr="00276694" w:rsidRDefault="001648AA" w:rsidP="001648AA">
      <w:pPr>
        <w:spacing w:line="340" w:lineRule="exact"/>
        <w:rPr>
          <w:szCs w:val="21"/>
        </w:rPr>
      </w:pPr>
      <w:r w:rsidRPr="00276694">
        <w:rPr>
          <w:rFonts w:hint="eastAsia"/>
          <w:szCs w:val="21"/>
        </w:rPr>
        <w:t xml:space="preserve">　</w:t>
      </w:r>
      <w:r w:rsidRPr="00276694">
        <w:rPr>
          <w:rFonts w:hint="eastAsia"/>
          <w:szCs w:val="21"/>
          <w:u w:val="single"/>
        </w:rPr>
        <w:t>第</w:t>
      </w:r>
      <w:r w:rsidRPr="00276694">
        <w:rPr>
          <w:rFonts w:hint="eastAsia"/>
          <w:szCs w:val="21"/>
          <w:u w:val="single"/>
        </w:rPr>
        <w:t>1</w:t>
      </w:r>
      <w:r w:rsidRPr="00276694">
        <w:rPr>
          <w:rFonts w:hint="eastAsia"/>
          <w:szCs w:val="21"/>
          <w:u w:val="single"/>
        </w:rPr>
        <w:t>種キーワード</w:t>
      </w:r>
      <w:r w:rsidRPr="00276694">
        <w:rPr>
          <w:rFonts w:hint="eastAsia"/>
          <w:szCs w:val="21"/>
        </w:rPr>
        <w:t>：物理的形状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6720"/>
        <w:gridCol w:w="1232"/>
      </w:tblGrid>
      <w:tr w:rsidR="001648AA" w:rsidRPr="00276694" w14:paraId="24EDE02F" w14:textId="77777777" w:rsidTr="00DE0933">
        <w:trPr>
          <w:trHeight w:val="735"/>
        </w:trPr>
        <w:tc>
          <w:tcPr>
            <w:tcW w:w="1884" w:type="dxa"/>
            <w:vAlign w:val="center"/>
          </w:tcPr>
          <w:p w14:paraId="67D0EC46" w14:textId="77777777" w:rsidR="001648AA" w:rsidRPr="00276694" w:rsidRDefault="001648AA" w:rsidP="00DE0933">
            <w:pPr>
              <w:spacing w:line="340" w:lineRule="exact"/>
              <w:jc w:val="center"/>
              <w:rPr>
                <w:szCs w:val="21"/>
              </w:rPr>
            </w:pPr>
            <w:r w:rsidRPr="00276694">
              <w:rPr>
                <w:rFonts w:hint="eastAsia"/>
                <w:szCs w:val="21"/>
              </w:rPr>
              <w:t>キーワード</w:t>
            </w:r>
          </w:p>
        </w:tc>
        <w:tc>
          <w:tcPr>
            <w:tcW w:w="6720" w:type="dxa"/>
            <w:vAlign w:val="center"/>
          </w:tcPr>
          <w:p w14:paraId="55051D75" w14:textId="77777777" w:rsidR="001648AA" w:rsidRPr="00276694" w:rsidRDefault="001648AA" w:rsidP="00DE0933">
            <w:pPr>
              <w:spacing w:line="340" w:lineRule="exact"/>
              <w:jc w:val="center"/>
              <w:rPr>
                <w:szCs w:val="21"/>
              </w:rPr>
            </w:pPr>
            <w:r w:rsidRPr="00276694">
              <w:rPr>
                <w:rFonts w:hint="eastAsia"/>
                <w:szCs w:val="21"/>
              </w:rPr>
              <w:t>説　　　　　　　　明</w:t>
            </w:r>
          </w:p>
        </w:tc>
        <w:tc>
          <w:tcPr>
            <w:tcW w:w="1232" w:type="dxa"/>
            <w:vAlign w:val="center"/>
          </w:tcPr>
          <w:p w14:paraId="4047FE26" w14:textId="77777777" w:rsidR="001648AA" w:rsidRPr="00276694" w:rsidRDefault="001648AA" w:rsidP="00DE0933">
            <w:pPr>
              <w:spacing w:line="340" w:lineRule="exact"/>
              <w:jc w:val="center"/>
              <w:rPr>
                <w:szCs w:val="21"/>
              </w:rPr>
            </w:pPr>
            <w:r w:rsidRPr="00276694">
              <w:rPr>
                <w:rFonts w:hint="eastAsia"/>
                <w:szCs w:val="21"/>
              </w:rPr>
              <w:t>コード</w:t>
            </w:r>
          </w:p>
        </w:tc>
      </w:tr>
      <w:tr w:rsidR="001648AA" w:rsidRPr="00276694" w14:paraId="7AD90EFD" w14:textId="77777777" w:rsidTr="00DE0933">
        <w:trPr>
          <w:trHeight w:val="735"/>
        </w:trPr>
        <w:tc>
          <w:tcPr>
            <w:tcW w:w="1884" w:type="dxa"/>
            <w:vAlign w:val="center"/>
          </w:tcPr>
          <w:p w14:paraId="54BE1F86" w14:textId="77777777" w:rsidR="001648AA" w:rsidRPr="00276694" w:rsidRDefault="001648AA" w:rsidP="00DE0933">
            <w:pPr>
              <w:spacing w:line="340" w:lineRule="exact"/>
              <w:rPr>
                <w:szCs w:val="21"/>
              </w:rPr>
            </w:pPr>
            <w:r w:rsidRPr="00276694">
              <w:rPr>
                <w:rFonts w:hint="eastAsia"/>
                <w:spacing w:val="259"/>
                <w:kern w:val="0"/>
                <w:szCs w:val="21"/>
              </w:rPr>
              <w:t>燃料</w:t>
            </w:r>
            <w:r w:rsidRPr="00276694">
              <w:rPr>
                <w:rFonts w:hint="eastAsia"/>
                <w:kern w:val="0"/>
                <w:szCs w:val="21"/>
              </w:rPr>
              <w:t>体</w:t>
            </w:r>
          </w:p>
        </w:tc>
        <w:tc>
          <w:tcPr>
            <w:tcW w:w="6720" w:type="dxa"/>
            <w:vAlign w:val="center"/>
          </w:tcPr>
          <w:p w14:paraId="1CCC3737" w14:textId="36728A95" w:rsidR="001648AA" w:rsidRPr="00276694" w:rsidRDefault="001648AA" w:rsidP="001231EB">
            <w:pPr>
              <w:spacing w:line="340" w:lineRule="exact"/>
              <w:rPr>
                <w:szCs w:val="21"/>
              </w:rPr>
            </w:pPr>
            <w:r w:rsidRPr="00276694">
              <w:rPr>
                <w:rFonts w:hint="eastAsia"/>
                <w:szCs w:val="21"/>
              </w:rPr>
              <w:t>完成した燃料体</w:t>
            </w:r>
            <w:r w:rsidR="001231EB">
              <w:rPr>
                <w:rFonts w:hint="eastAsia"/>
                <w:szCs w:val="21"/>
              </w:rPr>
              <w:t>。</w:t>
            </w:r>
            <w:r w:rsidRPr="00276694">
              <w:rPr>
                <w:rFonts w:hint="eastAsia"/>
                <w:szCs w:val="21"/>
              </w:rPr>
              <w:t>即ち、原子炉に使用する集合体、バンドル。</w:t>
            </w:r>
          </w:p>
        </w:tc>
        <w:tc>
          <w:tcPr>
            <w:tcW w:w="1232" w:type="dxa"/>
            <w:vAlign w:val="center"/>
          </w:tcPr>
          <w:p w14:paraId="616F0328" w14:textId="77777777" w:rsidR="001648AA" w:rsidRPr="00276694" w:rsidRDefault="001648AA" w:rsidP="00DE0933">
            <w:pPr>
              <w:spacing w:line="340" w:lineRule="exact"/>
              <w:jc w:val="center"/>
              <w:rPr>
                <w:szCs w:val="21"/>
              </w:rPr>
            </w:pPr>
            <w:r w:rsidRPr="00276694">
              <w:rPr>
                <w:rFonts w:hint="eastAsia"/>
                <w:szCs w:val="21"/>
              </w:rPr>
              <w:t>B</w:t>
            </w:r>
          </w:p>
        </w:tc>
      </w:tr>
      <w:tr w:rsidR="001648AA" w:rsidRPr="00276694" w14:paraId="2444D9D8" w14:textId="77777777" w:rsidTr="00DE0933">
        <w:trPr>
          <w:trHeight w:val="735"/>
        </w:trPr>
        <w:tc>
          <w:tcPr>
            <w:tcW w:w="1884" w:type="dxa"/>
            <w:vAlign w:val="center"/>
          </w:tcPr>
          <w:p w14:paraId="7420EA9B" w14:textId="77777777" w:rsidR="001648AA" w:rsidRPr="00276694" w:rsidRDefault="001648AA" w:rsidP="00DE0933">
            <w:pPr>
              <w:spacing w:line="340" w:lineRule="exact"/>
              <w:rPr>
                <w:szCs w:val="21"/>
              </w:rPr>
            </w:pPr>
            <w:r w:rsidRPr="00276694">
              <w:rPr>
                <w:rFonts w:hint="eastAsia"/>
                <w:spacing w:val="137"/>
                <w:kern w:val="0"/>
                <w:szCs w:val="21"/>
              </w:rPr>
              <w:t>燃料要</w:t>
            </w:r>
            <w:r w:rsidRPr="00276694">
              <w:rPr>
                <w:rFonts w:hint="eastAsia"/>
                <w:spacing w:val="2"/>
                <w:kern w:val="0"/>
                <w:szCs w:val="21"/>
              </w:rPr>
              <w:t>素</w:t>
            </w:r>
          </w:p>
        </w:tc>
        <w:tc>
          <w:tcPr>
            <w:tcW w:w="6720" w:type="dxa"/>
            <w:vAlign w:val="center"/>
          </w:tcPr>
          <w:p w14:paraId="2DD52F53" w14:textId="34FFAD79" w:rsidR="001648AA" w:rsidRPr="00276694" w:rsidRDefault="001648AA" w:rsidP="001231EB">
            <w:pPr>
              <w:spacing w:line="340" w:lineRule="exact"/>
              <w:rPr>
                <w:szCs w:val="21"/>
              </w:rPr>
            </w:pPr>
            <w:r w:rsidRPr="00276694">
              <w:rPr>
                <w:rFonts w:hint="eastAsia"/>
                <w:szCs w:val="21"/>
              </w:rPr>
              <w:t>燃料体の要素</w:t>
            </w:r>
            <w:r w:rsidR="001231EB">
              <w:rPr>
                <w:rFonts w:hint="eastAsia"/>
                <w:szCs w:val="21"/>
              </w:rPr>
              <w:t>。</w:t>
            </w:r>
            <w:r w:rsidRPr="00276694">
              <w:rPr>
                <w:rFonts w:hint="eastAsia"/>
                <w:szCs w:val="21"/>
              </w:rPr>
              <w:t>即ち、ピン、プレート。</w:t>
            </w:r>
          </w:p>
        </w:tc>
        <w:tc>
          <w:tcPr>
            <w:tcW w:w="1232" w:type="dxa"/>
            <w:vAlign w:val="center"/>
          </w:tcPr>
          <w:p w14:paraId="66855619" w14:textId="77777777" w:rsidR="001648AA" w:rsidRPr="00276694" w:rsidRDefault="001648AA" w:rsidP="00DE0933">
            <w:pPr>
              <w:spacing w:line="340" w:lineRule="exact"/>
              <w:jc w:val="center"/>
              <w:rPr>
                <w:szCs w:val="21"/>
              </w:rPr>
            </w:pPr>
            <w:r w:rsidRPr="00276694">
              <w:rPr>
                <w:rFonts w:hint="eastAsia"/>
                <w:szCs w:val="21"/>
              </w:rPr>
              <w:t>D</w:t>
            </w:r>
          </w:p>
        </w:tc>
      </w:tr>
      <w:tr w:rsidR="001648AA" w:rsidRPr="00276694" w14:paraId="09105603" w14:textId="77777777" w:rsidTr="00DE0933">
        <w:trPr>
          <w:trHeight w:val="735"/>
        </w:trPr>
        <w:tc>
          <w:tcPr>
            <w:tcW w:w="1884" w:type="dxa"/>
            <w:vAlign w:val="center"/>
          </w:tcPr>
          <w:p w14:paraId="655BA9E8" w14:textId="1E720587" w:rsidR="001648AA" w:rsidRPr="00276694" w:rsidRDefault="001648AA" w:rsidP="00DE0933">
            <w:pPr>
              <w:spacing w:line="340" w:lineRule="exact"/>
              <w:rPr>
                <w:szCs w:val="21"/>
              </w:rPr>
            </w:pPr>
            <w:r w:rsidRPr="00276694">
              <w:rPr>
                <w:rFonts w:hint="eastAsia"/>
                <w:spacing w:val="623"/>
                <w:kern w:val="0"/>
                <w:szCs w:val="21"/>
              </w:rPr>
              <w:t>粉</w:t>
            </w:r>
            <w:r w:rsidRPr="00276694">
              <w:rPr>
                <w:rFonts w:hint="eastAsia"/>
                <w:kern w:val="0"/>
                <w:szCs w:val="21"/>
              </w:rPr>
              <w:t>末</w:t>
            </w:r>
          </w:p>
        </w:tc>
        <w:tc>
          <w:tcPr>
            <w:tcW w:w="6720" w:type="dxa"/>
            <w:vAlign w:val="center"/>
          </w:tcPr>
          <w:p w14:paraId="0892061F" w14:textId="77777777" w:rsidR="001648AA" w:rsidRPr="00276694" w:rsidRDefault="001648AA" w:rsidP="00DE0933">
            <w:pPr>
              <w:spacing w:line="340" w:lineRule="exact"/>
              <w:rPr>
                <w:szCs w:val="21"/>
              </w:rPr>
            </w:pPr>
            <w:r w:rsidRPr="00276694">
              <w:rPr>
                <w:rFonts w:hint="eastAsia"/>
                <w:szCs w:val="21"/>
              </w:rPr>
              <w:t>粉末（非セラミック）。セラミック質の酸化物及び炭化物以外のあらゆる粉末状物質。</w:t>
            </w:r>
          </w:p>
        </w:tc>
        <w:tc>
          <w:tcPr>
            <w:tcW w:w="1232" w:type="dxa"/>
            <w:vAlign w:val="center"/>
          </w:tcPr>
          <w:p w14:paraId="65019725" w14:textId="77777777" w:rsidR="001648AA" w:rsidRPr="00276694" w:rsidRDefault="001648AA" w:rsidP="00DE0933">
            <w:pPr>
              <w:spacing w:line="340" w:lineRule="exact"/>
              <w:jc w:val="center"/>
              <w:rPr>
                <w:szCs w:val="21"/>
              </w:rPr>
            </w:pPr>
            <w:r w:rsidRPr="00276694">
              <w:rPr>
                <w:rFonts w:hint="eastAsia"/>
                <w:szCs w:val="21"/>
              </w:rPr>
              <w:t>F</w:t>
            </w:r>
          </w:p>
        </w:tc>
      </w:tr>
      <w:tr w:rsidR="001648AA" w:rsidRPr="00276694" w14:paraId="2D642288" w14:textId="77777777" w:rsidTr="00DE0933">
        <w:trPr>
          <w:trHeight w:val="735"/>
        </w:trPr>
        <w:tc>
          <w:tcPr>
            <w:tcW w:w="1884" w:type="dxa"/>
            <w:vAlign w:val="center"/>
          </w:tcPr>
          <w:p w14:paraId="3C8821B3" w14:textId="6B5BEDF4" w:rsidR="001648AA" w:rsidRPr="00276694" w:rsidRDefault="001648AA" w:rsidP="00DE0933">
            <w:pPr>
              <w:spacing w:line="340" w:lineRule="exact"/>
              <w:rPr>
                <w:szCs w:val="21"/>
              </w:rPr>
            </w:pPr>
            <w:r w:rsidRPr="00276694">
              <w:rPr>
                <w:rFonts w:hint="eastAsia"/>
                <w:w w:val="99"/>
                <w:kern w:val="0"/>
                <w:szCs w:val="21"/>
              </w:rPr>
              <w:t>粉末、セラミッ</w:t>
            </w:r>
            <w:r w:rsidRPr="00276694">
              <w:rPr>
                <w:rFonts w:hint="eastAsia"/>
                <w:spacing w:val="3"/>
                <w:w w:val="99"/>
                <w:kern w:val="0"/>
                <w:szCs w:val="21"/>
              </w:rPr>
              <w:t>ク</w:t>
            </w:r>
          </w:p>
        </w:tc>
        <w:tc>
          <w:tcPr>
            <w:tcW w:w="6720" w:type="dxa"/>
            <w:vAlign w:val="center"/>
          </w:tcPr>
          <w:p w14:paraId="4D8197CF" w14:textId="77777777" w:rsidR="001648AA" w:rsidRPr="00276694" w:rsidRDefault="001648AA" w:rsidP="00DE0933">
            <w:pPr>
              <w:spacing w:line="340" w:lineRule="exact"/>
              <w:rPr>
                <w:szCs w:val="21"/>
              </w:rPr>
            </w:pPr>
            <w:r w:rsidRPr="00276694">
              <w:rPr>
                <w:rFonts w:hint="eastAsia"/>
                <w:szCs w:val="21"/>
              </w:rPr>
              <w:t>セラミック質の粉末。セラミック燃料用として特に製造した、高熱処理酸化物又は炭化物。</w:t>
            </w:r>
          </w:p>
        </w:tc>
        <w:tc>
          <w:tcPr>
            <w:tcW w:w="1232" w:type="dxa"/>
            <w:vAlign w:val="center"/>
          </w:tcPr>
          <w:p w14:paraId="7FA9BA7C" w14:textId="77777777" w:rsidR="001648AA" w:rsidRPr="00276694" w:rsidRDefault="001648AA" w:rsidP="00DE0933">
            <w:pPr>
              <w:spacing w:line="340" w:lineRule="exact"/>
              <w:jc w:val="center"/>
              <w:rPr>
                <w:szCs w:val="21"/>
              </w:rPr>
            </w:pPr>
            <w:r w:rsidRPr="00276694">
              <w:rPr>
                <w:rFonts w:hint="eastAsia"/>
                <w:szCs w:val="21"/>
              </w:rPr>
              <w:t>G</w:t>
            </w:r>
          </w:p>
        </w:tc>
      </w:tr>
      <w:tr w:rsidR="001648AA" w:rsidRPr="00276694" w14:paraId="68C9A7EE" w14:textId="77777777" w:rsidTr="00DE0933">
        <w:trPr>
          <w:trHeight w:val="735"/>
        </w:trPr>
        <w:tc>
          <w:tcPr>
            <w:tcW w:w="1884" w:type="dxa"/>
            <w:vAlign w:val="center"/>
          </w:tcPr>
          <w:p w14:paraId="4FDD8F03" w14:textId="53226DB9" w:rsidR="001648AA" w:rsidRPr="00276694" w:rsidRDefault="001648AA" w:rsidP="00DE0933">
            <w:pPr>
              <w:spacing w:line="340" w:lineRule="exact"/>
              <w:rPr>
                <w:szCs w:val="21"/>
              </w:rPr>
            </w:pPr>
            <w:r w:rsidRPr="00276694">
              <w:rPr>
                <w:rFonts w:hint="eastAsia"/>
                <w:w w:val="99"/>
                <w:kern w:val="0"/>
                <w:szCs w:val="21"/>
              </w:rPr>
              <w:t>形成物、グリー</w:t>
            </w:r>
            <w:r w:rsidRPr="00276694">
              <w:rPr>
                <w:rFonts w:hint="eastAsia"/>
                <w:spacing w:val="3"/>
                <w:w w:val="99"/>
                <w:kern w:val="0"/>
                <w:szCs w:val="21"/>
              </w:rPr>
              <w:t>ン</w:t>
            </w:r>
          </w:p>
        </w:tc>
        <w:tc>
          <w:tcPr>
            <w:tcW w:w="6720" w:type="dxa"/>
            <w:vAlign w:val="center"/>
          </w:tcPr>
          <w:p w14:paraId="01C4433B" w14:textId="77777777" w:rsidR="001648AA" w:rsidRPr="00276694" w:rsidRDefault="001648AA" w:rsidP="00DE0933">
            <w:pPr>
              <w:spacing w:line="340" w:lineRule="exact"/>
              <w:rPr>
                <w:szCs w:val="21"/>
              </w:rPr>
            </w:pPr>
            <w:r w:rsidRPr="00276694">
              <w:rPr>
                <w:rFonts w:hint="eastAsia"/>
                <w:szCs w:val="21"/>
              </w:rPr>
              <w:t>焼結処理に先立って、セラミック質の粉末と膠結剤との混合物を圧縮又は粒状化して形成したグリーン・ペレット及びグリーン粒子。</w:t>
            </w:r>
          </w:p>
        </w:tc>
        <w:tc>
          <w:tcPr>
            <w:tcW w:w="1232" w:type="dxa"/>
            <w:vAlign w:val="center"/>
          </w:tcPr>
          <w:p w14:paraId="6153D971" w14:textId="77777777" w:rsidR="001648AA" w:rsidRPr="00276694" w:rsidRDefault="001648AA" w:rsidP="00DE0933">
            <w:pPr>
              <w:spacing w:line="340" w:lineRule="exact"/>
              <w:jc w:val="center"/>
              <w:rPr>
                <w:szCs w:val="21"/>
              </w:rPr>
            </w:pPr>
            <w:r w:rsidRPr="00276694">
              <w:rPr>
                <w:rFonts w:hint="eastAsia"/>
                <w:szCs w:val="21"/>
              </w:rPr>
              <w:t>H</w:t>
            </w:r>
          </w:p>
        </w:tc>
      </w:tr>
      <w:tr w:rsidR="001648AA" w:rsidRPr="00276694" w14:paraId="7D5ABCB2" w14:textId="77777777" w:rsidTr="00DE0933">
        <w:trPr>
          <w:trHeight w:val="735"/>
        </w:trPr>
        <w:tc>
          <w:tcPr>
            <w:tcW w:w="1884" w:type="dxa"/>
            <w:vAlign w:val="center"/>
          </w:tcPr>
          <w:p w14:paraId="731CBE88" w14:textId="648FB655" w:rsidR="001648AA" w:rsidRPr="00276694" w:rsidRDefault="001648AA" w:rsidP="00DE0933">
            <w:pPr>
              <w:spacing w:line="340" w:lineRule="exact"/>
              <w:rPr>
                <w:szCs w:val="21"/>
              </w:rPr>
            </w:pPr>
            <w:r w:rsidRPr="00276694">
              <w:rPr>
                <w:rFonts w:hint="eastAsia"/>
                <w:spacing w:val="77"/>
                <w:kern w:val="0"/>
                <w:szCs w:val="21"/>
              </w:rPr>
              <w:t>セラミッ</w:t>
            </w:r>
            <w:r w:rsidRPr="00276694">
              <w:rPr>
                <w:rFonts w:hint="eastAsia"/>
                <w:kern w:val="0"/>
                <w:szCs w:val="21"/>
              </w:rPr>
              <w:t>ク</w:t>
            </w:r>
          </w:p>
        </w:tc>
        <w:tc>
          <w:tcPr>
            <w:tcW w:w="6720" w:type="dxa"/>
            <w:vAlign w:val="center"/>
          </w:tcPr>
          <w:p w14:paraId="30C668A9" w14:textId="77777777" w:rsidR="001648AA" w:rsidRPr="00276694" w:rsidRDefault="001648AA" w:rsidP="00DE0933">
            <w:pPr>
              <w:spacing w:line="340" w:lineRule="exact"/>
              <w:rPr>
                <w:szCs w:val="21"/>
              </w:rPr>
            </w:pPr>
            <w:r w:rsidRPr="00276694">
              <w:rPr>
                <w:rFonts w:hint="eastAsia"/>
                <w:szCs w:val="21"/>
              </w:rPr>
              <w:t>セラミック・ペレット及びセラミック粒子。デボンド処理及び焼結処理したもの。</w:t>
            </w:r>
          </w:p>
        </w:tc>
        <w:tc>
          <w:tcPr>
            <w:tcW w:w="1232" w:type="dxa"/>
            <w:vAlign w:val="center"/>
          </w:tcPr>
          <w:p w14:paraId="46A9DB9C" w14:textId="77777777" w:rsidR="001648AA" w:rsidRPr="00276694" w:rsidRDefault="001648AA" w:rsidP="00DE0933">
            <w:pPr>
              <w:spacing w:line="340" w:lineRule="exact"/>
              <w:jc w:val="center"/>
              <w:rPr>
                <w:szCs w:val="21"/>
              </w:rPr>
            </w:pPr>
            <w:r w:rsidRPr="00276694">
              <w:rPr>
                <w:rFonts w:hint="eastAsia"/>
                <w:szCs w:val="21"/>
              </w:rPr>
              <w:t>J</w:t>
            </w:r>
          </w:p>
        </w:tc>
      </w:tr>
      <w:tr w:rsidR="001648AA" w:rsidRPr="00276694" w14:paraId="776C567B" w14:textId="77777777" w:rsidTr="00DE0933">
        <w:trPr>
          <w:trHeight w:val="735"/>
        </w:trPr>
        <w:tc>
          <w:tcPr>
            <w:tcW w:w="1884" w:type="dxa"/>
            <w:vAlign w:val="center"/>
          </w:tcPr>
          <w:p w14:paraId="0796C081" w14:textId="0335EA6E" w:rsidR="001648AA" w:rsidRPr="00276694" w:rsidRDefault="001648AA" w:rsidP="00DE0933">
            <w:pPr>
              <w:spacing w:line="340" w:lineRule="exact"/>
              <w:rPr>
                <w:szCs w:val="21"/>
              </w:rPr>
            </w:pPr>
            <w:r w:rsidRPr="00276694">
              <w:rPr>
                <w:rFonts w:hint="eastAsia"/>
                <w:spacing w:val="137"/>
                <w:kern w:val="0"/>
                <w:szCs w:val="21"/>
              </w:rPr>
              <w:t>被覆粒</w:t>
            </w:r>
            <w:r w:rsidRPr="00276694">
              <w:rPr>
                <w:rFonts w:hint="eastAsia"/>
                <w:spacing w:val="2"/>
                <w:kern w:val="0"/>
                <w:szCs w:val="21"/>
              </w:rPr>
              <w:t>子</w:t>
            </w:r>
          </w:p>
        </w:tc>
        <w:tc>
          <w:tcPr>
            <w:tcW w:w="6720" w:type="dxa"/>
            <w:vAlign w:val="center"/>
          </w:tcPr>
          <w:p w14:paraId="3D63D05B" w14:textId="77777777" w:rsidR="001648AA" w:rsidRPr="00276694" w:rsidRDefault="001648AA" w:rsidP="00DE0933">
            <w:pPr>
              <w:spacing w:line="340" w:lineRule="exact"/>
              <w:rPr>
                <w:szCs w:val="21"/>
              </w:rPr>
            </w:pPr>
            <w:r w:rsidRPr="00276694">
              <w:rPr>
                <w:rFonts w:hint="eastAsia"/>
                <w:szCs w:val="21"/>
              </w:rPr>
              <w:t>被覆を施した粒子。保護被覆、例えば、</w:t>
            </w:r>
            <w:proofErr w:type="spellStart"/>
            <w:r w:rsidRPr="00276694">
              <w:rPr>
                <w:rFonts w:hint="eastAsia"/>
                <w:szCs w:val="21"/>
              </w:rPr>
              <w:t>SiC</w:t>
            </w:r>
            <w:proofErr w:type="spellEnd"/>
            <w:r w:rsidRPr="00276694">
              <w:rPr>
                <w:rFonts w:hint="eastAsia"/>
                <w:szCs w:val="21"/>
              </w:rPr>
              <w:t>被覆を施したセラミック粒子。</w:t>
            </w:r>
          </w:p>
        </w:tc>
        <w:tc>
          <w:tcPr>
            <w:tcW w:w="1232" w:type="dxa"/>
            <w:vAlign w:val="center"/>
          </w:tcPr>
          <w:p w14:paraId="393D1571" w14:textId="77777777" w:rsidR="001648AA" w:rsidRPr="00276694" w:rsidRDefault="001648AA" w:rsidP="00DE0933">
            <w:pPr>
              <w:spacing w:line="340" w:lineRule="exact"/>
              <w:jc w:val="center"/>
              <w:rPr>
                <w:szCs w:val="21"/>
              </w:rPr>
            </w:pPr>
            <w:r w:rsidRPr="00276694">
              <w:rPr>
                <w:rFonts w:hint="eastAsia"/>
                <w:szCs w:val="21"/>
              </w:rPr>
              <w:t>K</w:t>
            </w:r>
          </w:p>
        </w:tc>
      </w:tr>
      <w:tr w:rsidR="001648AA" w:rsidRPr="00276694" w14:paraId="1F8BEEC0" w14:textId="77777777" w:rsidTr="00DE0933">
        <w:trPr>
          <w:trHeight w:val="735"/>
        </w:trPr>
        <w:tc>
          <w:tcPr>
            <w:tcW w:w="1884" w:type="dxa"/>
            <w:vAlign w:val="center"/>
          </w:tcPr>
          <w:p w14:paraId="07FFE349" w14:textId="0E7A086B" w:rsidR="001648AA" w:rsidRPr="00276694" w:rsidRDefault="001648AA" w:rsidP="00DE0933">
            <w:pPr>
              <w:spacing w:line="340" w:lineRule="exact"/>
              <w:rPr>
                <w:szCs w:val="21"/>
              </w:rPr>
            </w:pPr>
            <w:r w:rsidRPr="00276694">
              <w:rPr>
                <w:rFonts w:hint="eastAsia"/>
                <w:spacing w:val="40"/>
                <w:kern w:val="0"/>
                <w:szCs w:val="21"/>
              </w:rPr>
              <w:t>固体、その</w:t>
            </w:r>
            <w:r w:rsidRPr="00276694">
              <w:rPr>
                <w:rFonts w:hint="eastAsia"/>
                <w:spacing w:val="3"/>
                <w:kern w:val="0"/>
                <w:szCs w:val="21"/>
              </w:rPr>
              <w:t>他</w:t>
            </w:r>
          </w:p>
        </w:tc>
        <w:tc>
          <w:tcPr>
            <w:tcW w:w="6720" w:type="dxa"/>
            <w:vAlign w:val="center"/>
          </w:tcPr>
          <w:p w14:paraId="7EBF2867" w14:textId="77777777" w:rsidR="001648AA" w:rsidRPr="00276694" w:rsidRDefault="001648AA" w:rsidP="00DE0933">
            <w:pPr>
              <w:spacing w:line="340" w:lineRule="exact"/>
              <w:rPr>
                <w:szCs w:val="21"/>
              </w:rPr>
            </w:pPr>
            <w:r w:rsidRPr="00276694">
              <w:rPr>
                <w:rFonts w:hint="eastAsia"/>
                <w:szCs w:val="21"/>
              </w:rPr>
              <w:t>上記に指定したもの以外の固体物質</w:t>
            </w:r>
            <w:r w:rsidRPr="00276694">
              <w:rPr>
                <w:rFonts w:hint="eastAsia"/>
                <w:szCs w:val="21"/>
                <w:vertAlign w:val="superscript"/>
              </w:rPr>
              <w:t>（</w:t>
            </w:r>
            <w:r w:rsidRPr="00276694">
              <w:rPr>
                <w:rFonts w:hint="eastAsia"/>
                <w:szCs w:val="21"/>
                <w:vertAlign w:val="superscript"/>
              </w:rPr>
              <w:t>1</w:t>
            </w:r>
            <w:r w:rsidRPr="00276694">
              <w:rPr>
                <w:rFonts w:hint="eastAsia"/>
                <w:szCs w:val="21"/>
                <w:vertAlign w:val="superscript"/>
              </w:rPr>
              <w:t>）</w:t>
            </w:r>
            <w:r w:rsidRPr="00276694">
              <w:rPr>
                <w:rFonts w:hint="eastAsia"/>
                <w:szCs w:val="21"/>
              </w:rPr>
              <w:t>例えば、インゴット、ビレット、押出し成形物、小片。ただし混合物でないもの</w:t>
            </w:r>
            <w:r w:rsidRPr="00276694">
              <w:rPr>
                <w:rFonts w:hint="eastAsia"/>
                <w:szCs w:val="21"/>
                <w:vertAlign w:val="superscript"/>
              </w:rPr>
              <w:t>（</w:t>
            </w:r>
            <w:r w:rsidRPr="00276694">
              <w:rPr>
                <w:rFonts w:hint="eastAsia"/>
                <w:szCs w:val="21"/>
                <w:vertAlign w:val="superscript"/>
              </w:rPr>
              <w:t>2</w:t>
            </w:r>
            <w:r w:rsidRPr="00276694">
              <w:rPr>
                <w:rFonts w:hint="eastAsia"/>
                <w:szCs w:val="21"/>
                <w:vertAlign w:val="superscript"/>
              </w:rPr>
              <w:t>）</w:t>
            </w:r>
            <w:r w:rsidRPr="00276694">
              <w:rPr>
                <w:rFonts w:hint="eastAsia"/>
                <w:szCs w:val="21"/>
              </w:rPr>
              <w:t>。</w:t>
            </w:r>
          </w:p>
        </w:tc>
        <w:tc>
          <w:tcPr>
            <w:tcW w:w="1232" w:type="dxa"/>
            <w:vAlign w:val="center"/>
          </w:tcPr>
          <w:p w14:paraId="067E032A" w14:textId="1165B0F5" w:rsidR="001648AA" w:rsidRPr="002A43E6" w:rsidRDefault="00A40444" w:rsidP="00DE0933">
            <w:pPr>
              <w:spacing w:line="340" w:lineRule="exact"/>
              <w:jc w:val="center"/>
              <w:rPr>
                <w:rFonts w:asciiTheme="minorHAnsi" w:hAnsiTheme="minorHAnsi"/>
                <w:szCs w:val="21"/>
              </w:rPr>
            </w:pPr>
            <w:r>
              <w:rPr>
                <w:rFonts w:asciiTheme="minorHAnsi" w:hAnsiTheme="minorHAnsi" w:hint="eastAsia"/>
                <w:szCs w:val="21"/>
              </w:rPr>
              <w:t>O</w:t>
            </w:r>
            <w:r w:rsidRPr="00A40444" w:rsidDel="00A40444">
              <w:rPr>
                <w:rFonts w:asciiTheme="minorHAnsi" w:hAnsiTheme="minorHAnsi"/>
                <w:szCs w:val="21"/>
              </w:rPr>
              <w:t xml:space="preserve"> </w:t>
            </w:r>
          </w:p>
          <w:p w14:paraId="2B4C0C98" w14:textId="77777777" w:rsidR="001648AA" w:rsidRPr="00276694" w:rsidRDefault="001648AA" w:rsidP="00DE0933">
            <w:pPr>
              <w:spacing w:line="340" w:lineRule="exact"/>
              <w:jc w:val="center"/>
              <w:rPr>
                <w:szCs w:val="21"/>
              </w:rPr>
            </w:pPr>
            <w:r>
              <w:rPr>
                <w:rFonts w:asciiTheme="minorHAnsi" w:hAnsiTheme="minorHAnsi" w:hint="eastAsia"/>
                <w:szCs w:val="21"/>
              </w:rPr>
              <w:t>（オ－）</w:t>
            </w:r>
          </w:p>
        </w:tc>
      </w:tr>
      <w:tr w:rsidR="001648AA" w:rsidRPr="00276694" w14:paraId="53CE4177" w14:textId="77777777" w:rsidTr="00DE0933">
        <w:trPr>
          <w:trHeight w:val="735"/>
        </w:trPr>
        <w:tc>
          <w:tcPr>
            <w:tcW w:w="1884" w:type="dxa"/>
            <w:vAlign w:val="center"/>
          </w:tcPr>
          <w:p w14:paraId="5652F2D2" w14:textId="77777777" w:rsidR="001648AA" w:rsidRPr="00276694" w:rsidRDefault="001648AA" w:rsidP="00DE0933">
            <w:pPr>
              <w:spacing w:line="340" w:lineRule="exact"/>
              <w:rPr>
                <w:szCs w:val="21"/>
              </w:rPr>
            </w:pPr>
            <w:r w:rsidRPr="00276694">
              <w:rPr>
                <w:rFonts w:hint="eastAsia"/>
                <w:spacing w:val="623"/>
                <w:kern w:val="0"/>
                <w:szCs w:val="21"/>
              </w:rPr>
              <w:t>液</w:t>
            </w:r>
            <w:r w:rsidRPr="00276694">
              <w:rPr>
                <w:rFonts w:hint="eastAsia"/>
                <w:kern w:val="0"/>
                <w:szCs w:val="21"/>
              </w:rPr>
              <w:t>体</w:t>
            </w:r>
          </w:p>
        </w:tc>
        <w:tc>
          <w:tcPr>
            <w:tcW w:w="6720" w:type="dxa"/>
            <w:vAlign w:val="center"/>
          </w:tcPr>
          <w:p w14:paraId="473A4F89" w14:textId="77777777" w:rsidR="001648AA" w:rsidRPr="00276694" w:rsidRDefault="001648AA" w:rsidP="00DE0933">
            <w:pPr>
              <w:spacing w:line="340" w:lineRule="exact"/>
              <w:rPr>
                <w:szCs w:val="21"/>
              </w:rPr>
            </w:pPr>
            <w:r w:rsidRPr="00276694">
              <w:rPr>
                <w:rFonts w:hint="eastAsia"/>
                <w:szCs w:val="21"/>
              </w:rPr>
              <w:t>水溶液及び有機性又はその他の液体。</w:t>
            </w:r>
          </w:p>
        </w:tc>
        <w:tc>
          <w:tcPr>
            <w:tcW w:w="1232" w:type="dxa"/>
            <w:vAlign w:val="center"/>
          </w:tcPr>
          <w:p w14:paraId="230A0E2B" w14:textId="77777777" w:rsidR="001648AA" w:rsidRPr="00276694" w:rsidRDefault="001648AA" w:rsidP="00DE0933">
            <w:pPr>
              <w:spacing w:line="340" w:lineRule="exact"/>
              <w:jc w:val="center"/>
              <w:rPr>
                <w:szCs w:val="21"/>
              </w:rPr>
            </w:pPr>
            <w:r w:rsidRPr="00276694">
              <w:rPr>
                <w:rFonts w:hint="eastAsia"/>
                <w:szCs w:val="21"/>
              </w:rPr>
              <w:t>N</w:t>
            </w:r>
          </w:p>
        </w:tc>
      </w:tr>
      <w:tr w:rsidR="001648AA" w:rsidRPr="00276694" w14:paraId="74A13E32" w14:textId="77777777" w:rsidTr="00DE0933">
        <w:trPr>
          <w:trHeight w:val="735"/>
        </w:trPr>
        <w:tc>
          <w:tcPr>
            <w:tcW w:w="1884" w:type="dxa"/>
            <w:vAlign w:val="center"/>
          </w:tcPr>
          <w:p w14:paraId="2AB254C3" w14:textId="77777777" w:rsidR="001648AA" w:rsidRPr="00276694" w:rsidRDefault="001648AA" w:rsidP="00DE0933">
            <w:pPr>
              <w:spacing w:line="340" w:lineRule="exact"/>
              <w:rPr>
                <w:w w:val="99"/>
                <w:kern w:val="0"/>
                <w:szCs w:val="21"/>
              </w:rPr>
            </w:pPr>
            <w:r w:rsidRPr="00276694">
              <w:rPr>
                <w:rFonts w:hint="eastAsia"/>
                <w:w w:val="99"/>
                <w:kern w:val="0"/>
                <w:szCs w:val="21"/>
              </w:rPr>
              <w:t>残渣／スクラップ</w:t>
            </w:r>
          </w:p>
          <w:p w14:paraId="166A9136" w14:textId="77777777" w:rsidR="001648AA" w:rsidRPr="00276694" w:rsidRDefault="001648AA" w:rsidP="00DE0933">
            <w:pPr>
              <w:spacing w:line="340" w:lineRule="exact"/>
              <w:rPr>
                <w:szCs w:val="21"/>
              </w:rPr>
            </w:pPr>
          </w:p>
        </w:tc>
        <w:tc>
          <w:tcPr>
            <w:tcW w:w="6720" w:type="dxa"/>
            <w:vAlign w:val="center"/>
          </w:tcPr>
          <w:p w14:paraId="11518C54" w14:textId="77777777" w:rsidR="001648AA" w:rsidRPr="00276694" w:rsidRDefault="001648AA" w:rsidP="00DE0933">
            <w:pPr>
              <w:pStyle w:val="a3"/>
              <w:tabs>
                <w:tab w:val="clear" w:pos="4252"/>
                <w:tab w:val="clear" w:pos="8504"/>
              </w:tabs>
              <w:snapToGrid/>
              <w:spacing w:line="340" w:lineRule="exact"/>
              <w:rPr>
                <w:szCs w:val="21"/>
              </w:rPr>
            </w:pPr>
            <w:r w:rsidRPr="00276694">
              <w:rPr>
                <w:rFonts w:hint="eastAsia"/>
                <w:szCs w:val="21"/>
              </w:rPr>
              <w:t>生産の過程で生じた残渣及びスクラップでリサイクル又は回収され得るもの。</w:t>
            </w:r>
          </w:p>
        </w:tc>
        <w:tc>
          <w:tcPr>
            <w:tcW w:w="1232" w:type="dxa"/>
            <w:vAlign w:val="center"/>
          </w:tcPr>
          <w:p w14:paraId="00811F7A" w14:textId="77777777" w:rsidR="001648AA" w:rsidRPr="00276694" w:rsidRDefault="001648AA" w:rsidP="00DE0933">
            <w:pPr>
              <w:spacing w:line="340" w:lineRule="exact"/>
              <w:jc w:val="center"/>
              <w:rPr>
                <w:szCs w:val="21"/>
              </w:rPr>
            </w:pPr>
            <w:r w:rsidRPr="00276694">
              <w:rPr>
                <w:rFonts w:hint="eastAsia"/>
                <w:szCs w:val="21"/>
              </w:rPr>
              <w:t>R</w:t>
            </w:r>
          </w:p>
        </w:tc>
      </w:tr>
      <w:tr w:rsidR="001648AA" w:rsidRPr="00276694" w14:paraId="39119F75" w14:textId="77777777" w:rsidTr="00DE0933">
        <w:trPr>
          <w:trHeight w:val="735"/>
        </w:trPr>
        <w:tc>
          <w:tcPr>
            <w:tcW w:w="1884" w:type="dxa"/>
            <w:vAlign w:val="center"/>
          </w:tcPr>
          <w:p w14:paraId="68DBEAD1" w14:textId="77777777" w:rsidR="001648AA" w:rsidRPr="00276694" w:rsidRDefault="001648AA" w:rsidP="00DE0933">
            <w:pPr>
              <w:spacing w:line="340" w:lineRule="exact"/>
              <w:rPr>
                <w:szCs w:val="21"/>
              </w:rPr>
            </w:pPr>
            <w:r w:rsidRPr="00276694">
              <w:rPr>
                <w:rFonts w:hint="eastAsia"/>
                <w:spacing w:val="137"/>
                <w:kern w:val="0"/>
                <w:szCs w:val="21"/>
              </w:rPr>
              <w:t>密封線</w:t>
            </w:r>
            <w:r w:rsidRPr="00276694">
              <w:rPr>
                <w:rFonts w:hint="eastAsia"/>
                <w:spacing w:val="2"/>
                <w:kern w:val="0"/>
                <w:szCs w:val="21"/>
              </w:rPr>
              <w:t>源</w:t>
            </w:r>
          </w:p>
        </w:tc>
        <w:tc>
          <w:tcPr>
            <w:tcW w:w="6720" w:type="dxa"/>
            <w:vAlign w:val="center"/>
          </w:tcPr>
          <w:p w14:paraId="57CC3375" w14:textId="4FAED120" w:rsidR="001648AA" w:rsidRPr="00276694" w:rsidRDefault="001648AA" w:rsidP="001231EB">
            <w:pPr>
              <w:spacing w:line="340" w:lineRule="exact"/>
              <w:rPr>
                <w:szCs w:val="21"/>
              </w:rPr>
            </w:pPr>
            <w:r w:rsidRPr="00276694">
              <w:rPr>
                <w:rFonts w:hint="eastAsia"/>
                <w:szCs w:val="21"/>
              </w:rPr>
              <w:t>永久にカプセルで包んだ核分裂物質から成る放射線源。</w:t>
            </w:r>
          </w:p>
        </w:tc>
        <w:tc>
          <w:tcPr>
            <w:tcW w:w="1232" w:type="dxa"/>
            <w:vAlign w:val="center"/>
          </w:tcPr>
          <w:p w14:paraId="4FDF000C" w14:textId="77777777" w:rsidR="001648AA" w:rsidRPr="00276694" w:rsidRDefault="001648AA" w:rsidP="00DE0933">
            <w:pPr>
              <w:spacing w:line="340" w:lineRule="exact"/>
              <w:jc w:val="center"/>
              <w:rPr>
                <w:szCs w:val="21"/>
              </w:rPr>
            </w:pPr>
            <w:r w:rsidRPr="00276694">
              <w:rPr>
                <w:rFonts w:hint="eastAsia"/>
                <w:szCs w:val="21"/>
              </w:rPr>
              <w:t>QS</w:t>
            </w:r>
            <w:r w:rsidRPr="00276694">
              <w:rPr>
                <w:rFonts w:hint="eastAsia"/>
                <w:szCs w:val="21"/>
                <w:vertAlign w:val="superscript"/>
              </w:rPr>
              <w:t>（</w:t>
            </w:r>
            <w:r w:rsidRPr="00276694">
              <w:rPr>
                <w:rFonts w:hint="eastAsia"/>
                <w:szCs w:val="21"/>
                <w:vertAlign w:val="superscript"/>
              </w:rPr>
              <w:t>3</w:t>
            </w:r>
            <w:r w:rsidRPr="00276694">
              <w:rPr>
                <w:rFonts w:hint="eastAsia"/>
                <w:szCs w:val="21"/>
                <w:vertAlign w:val="superscript"/>
              </w:rPr>
              <w:t>）</w:t>
            </w:r>
          </w:p>
        </w:tc>
      </w:tr>
      <w:tr w:rsidR="001648AA" w:rsidRPr="00276694" w14:paraId="24F2ABFF" w14:textId="77777777" w:rsidTr="00DE0933">
        <w:trPr>
          <w:trHeight w:val="735"/>
        </w:trPr>
        <w:tc>
          <w:tcPr>
            <w:tcW w:w="1884" w:type="dxa"/>
            <w:vAlign w:val="center"/>
          </w:tcPr>
          <w:p w14:paraId="741F0FD6" w14:textId="77777777" w:rsidR="001648AA" w:rsidRPr="00276694" w:rsidRDefault="001648AA" w:rsidP="00DE0933">
            <w:pPr>
              <w:spacing w:line="340" w:lineRule="exact"/>
              <w:rPr>
                <w:szCs w:val="21"/>
              </w:rPr>
            </w:pPr>
            <w:r w:rsidRPr="00276694">
              <w:rPr>
                <w:rFonts w:hint="eastAsia"/>
                <w:spacing w:val="40"/>
                <w:kern w:val="0"/>
                <w:szCs w:val="21"/>
              </w:rPr>
              <w:t>廃棄物、固</w:t>
            </w:r>
            <w:r w:rsidRPr="00276694">
              <w:rPr>
                <w:rFonts w:hint="eastAsia"/>
                <w:spacing w:val="3"/>
                <w:kern w:val="0"/>
                <w:szCs w:val="21"/>
              </w:rPr>
              <w:t>体</w:t>
            </w:r>
          </w:p>
        </w:tc>
        <w:tc>
          <w:tcPr>
            <w:tcW w:w="6720" w:type="dxa"/>
            <w:vAlign w:val="center"/>
          </w:tcPr>
          <w:p w14:paraId="66AF77C1" w14:textId="77777777" w:rsidR="001648AA" w:rsidRPr="00276694" w:rsidRDefault="001648AA" w:rsidP="00DE0933">
            <w:pPr>
              <w:spacing w:line="340" w:lineRule="exact"/>
              <w:rPr>
                <w:szCs w:val="21"/>
              </w:rPr>
            </w:pPr>
            <w:r w:rsidRPr="00276694">
              <w:rPr>
                <w:rFonts w:hint="eastAsia"/>
                <w:szCs w:val="21"/>
              </w:rPr>
              <w:t>処分するつもりの固体廃棄物。</w:t>
            </w:r>
          </w:p>
        </w:tc>
        <w:tc>
          <w:tcPr>
            <w:tcW w:w="1232" w:type="dxa"/>
            <w:vAlign w:val="center"/>
          </w:tcPr>
          <w:p w14:paraId="7492206B" w14:textId="77777777" w:rsidR="001648AA" w:rsidRPr="00276694" w:rsidRDefault="001648AA" w:rsidP="00DE0933">
            <w:pPr>
              <w:spacing w:line="340" w:lineRule="exact"/>
              <w:jc w:val="center"/>
              <w:rPr>
                <w:szCs w:val="21"/>
              </w:rPr>
            </w:pPr>
            <w:r w:rsidRPr="00276694">
              <w:rPr>
                <w:rFonts w:hint="eastAsia"/>
                <w:szCs w:val="21"/>
              </w:rPr>
              <w:t>T</w:t>
            </w:r>
          </w:p>
        </w:tc>
      </w:tr>
      <w:tr w:rsidR="001648AA" w:rsidRPr="00276694" w14:paraId="69706C01" w14:textId="77777777" w:rsidTr="00DE0933">
        <w:trPr>
          <w:trHeight w:val="735"/>
        </w:trPr>
        <w:tc>
          <w:tcPr>
            <w:tcW w:w="1884" w:type="dxa"/>
            <w:vAlign w:val="center"/>
          </w:tcPr>
          <w:p w14:paraId="0CBD2AAF" w14:textId="77777777" w:rsidR="001648AA" w:rsidRPr="00276694" w:rsidRDefault="001648AA" w:rsidP="00DE0933">
            <w:pPr>
              <w:spacing w:line="340" w:lineRule="exact"/>
              <w:rPr>
                <w:szCs w:val="21"/>
              </w:rPr>
            </w:pPr>
            <w:r w:rsidRPr="00276694">
              <w:rPr>
                <w:rFonts w:hint="eastAsia"/>
                <w:spacing w:val="40"/>
                <w:kern w:val="0"/>
                <w:szCs w:val="21"/>
              </w:rPr>
              <w:t>廃棄物、液</w:t>
            </w:r>
            <w:r w:rsidRPr="00276694">
              <w:rPr>
                <w:rFonts w:hint="eastAsia"/>
                <w:spacing w:val="3"/>
                <w:kern w:val="0"/>
                <w:szCs w:val="21"/>
              </w:rPr>
              <w:t>体</w:t>
            </w:r>
          </w:p>
        </w:tc>
        <w:tc>
          <w:tcPr>
            <w:tcW w:w="6720" w:type="dxa"/>
            <w:vAlign w:val="center"/>
          </w:tcPr>
          <w:p w14:paraId="501B3545" w14:textId="77777777" w:rsidR="001648AA" w:rsidRPr="00276694" w:rsidRDefault="001648AA" w:rsidP="00DE0933">
            <w:pPr>
              <w:spacing w:line="340" w:lineRule="exact"/>
              <w:rPr>
                <w:szCs w:val="21"/>
              </w:rPr>
            </w:pPr>
            <w:r w:rsidRPr="00276694">
              <w:rPr>
                <w:rFonts w:hint="eastAsia"/>
                <w:szCs w:val="21"/>
              </w:rPr>
              <w:t>処分するつもりの液体廃棄物。</w:t>
            </w:r>
          </w:p>
        </w:tc>
        <w:tc>
          <w:tcPr>
            <w:tcW w:w="1232" w:type="dxa"/>
            <w:vAlign w:val="center"/>
          </w:tcPr>
          <w:p w14:paraId="3ED76CA9" w14:textId="77777777" w:rsidR="001648AA" w:rsidRPr="00276694" w:rsidRDefault="001648AA" w:rsidP="00DE0933">
            <w:pPr>
              <w:spacing w:line="340" w:lineRule="exact"/>
              <w:jc w:val="center"/>
              <w:rPr>
                <w:szCs w:val="21"/>
              </w:rPr>
            </w:pPr>
            <w:r w:rsidRPr="00276694">
              <w:rPr>
                <w:rFonts w:hint="eastAsia"/>
                <w:szCs w:val="21"/>
              </w:rPr>
              <w:t>U</w:t>
            </w:r>
          </w:p>
        </w:tc>
      </w:tr>
      <w:tr w:rsidR="001648AA" w:rsidRPr="00276694" w14:paraId="4A307D56" w14:textId="77777777" w:rsidTr="00DE0933">
        <w:trPr>
          <w:trHeight w:val="735"/>
        </w:trPr>
        <w:tc>
          <w:tcPr>
            <w:tcW w:w="1884" w:type="dxa"/>
            <w:vAlign w:val="center"/>
          </w:tcPr>
          <w:p w14:paraId="18EC4FB0" w14:textId="77777777" w:rsidR="001648AA" w:rsidRPr="00276694" w:rsidRDefault="001648AA" w:rsidP="00DE0933">
            <w:pPr>
              <w:spacing w:line="340" w:lineRule="exact"/>
              <w:rPr>
                <w:szCs w:val="21"/>
              </w:rPr>
            </w:pPr>
            <w:r w:rsidRPr="00276694">
              <w:rPr>
                <w:rFonts w:hint="eastAsia"/>
                <w:spacing w:val="16"/>
                <w:kern w:val="0"/>
                <w:szCs w:val="21"/>
              </w:rPr>
              <w:t>小試料、小試</w:t>
            </w:r>
            <w:r w:rsidRPr="00276694">
              <w:rPr>
                <w:rFonts w:hint="eastAsia"/>
                <w:spacing w:val="2"/>
                <w:kern w:val="0"/>
                <w:szCs w:val="21"/>
              </w:rPr>
              <w:t>片</w:t>
            </w:r>
          </w:p>
        </w:tc>
        <w:tc>
          <w:tcPr>
            <w:tcW w:w="6720" w:type="dxa"/>
            <w:vAlign w:val="center"/>
          </w:tcPr>
          <w:p w14:paraId="3CB9C6F0" w14:textId="664B38A6" w:rsidR="001648AA" w:rsidRPr="00276694" w:rsidRDefault="001648AA" w:rsidP="00DE0933">
            <w:pPr>
              <w:spacing w:line="340" w:lineRule="exact"/>
              <w:rPr>
                <w:szCs w:val="21"/>
              </w:rPr>
            </w:pPr>
            <w:r w:rsidRPr="00276694">
              <w:rPr>
                <w:rFonts w:hint="eastAsia"/>
                <w:szCs w:val="21"/>
              </w:rPr>
              <w:t>1</w:t>
            </w:r>
            <w:r w:rsidRPr="00276694">
              <w:rPr>
                <w:rFonts w:hint="eastAsia"/>
                <w:szCs w:val="21"/>
              </w:rPr>
              <w:t>個のバッチにまとめられた分析サンプル又は</w:t>
            </w:r>
            <w:r w:rsidR="000A71BA">
              <w:rPr>
                <w:szCs w:val="21"/>
              </w:rPr>
              <w:t>試験</w:t>
            </w:r>
            <w:r w:rsidRPr="00276694">
              <w:rPr>
                <w:rFonts w:hint="eastAsia"/>
                <w:szCs w:val="21"/>
              </w:rPr>
              <w:t>片</w:t>
            </w:r>
            <w:r w:rsidRPr="00276694">
              <w:rPr>
                <w:rFonts w:hint="eastAsia"/>
                <w:szCs w:val="21"/>
                <w:vertAlign w:val="superscript"/>
              </w:rPr>
              <w:t>（</w:t>
            </w:r>
            <w:r w:rsidRPr="00276694">
              <w:rPr>
                <w:rFonts w:hint="eastAsia"/>
                <w:szCs w:val="21"/>
                <w:vertAlign w:val="superscript"/>
              </w:rPr>
              <w:t>4</w:t>
            </w:r>
            <w:r w:rsidRPr="00276694">
              <w:rPr>
                <w:rFonts w:hint="eastAsia"/>
                <w:szCs w:val="21"/>
                <w:vertAlign w:val="superscript"/>
              </w:rPr>
              <w:t>）</w:t>
            </w:r>
            <w:r w:rsidRPr="00276694">
              <w:rPr>
                <w:rFonts w:hint="eastAsia"/>
                <w:szCs w:val="21"/>
              </w:rPr>
              <w:t>。</w:t>
            </w:r>
          </w:p>
        </w:tc>
        <w:tc>
          <w:tcPr>
            <w:tcW w:w="1232" w:type="dxa"/>
            <w:vAlign w:val="center"/>
          </w:tcPr>
          <w:p w14:paraId="3E11C146" w14:textId="77777777" w:rsidR="001648AA" w:rsidRPr="00276694" w:rsidRDefault="001648AA" w:rsidP="00DE0933">
            <w:pPr>
              <w:spacing w:line="340" w:lineRule="exact"/>
              <w:jc w:val="center"/>
              <w:rPr>
                <w:szCs w:val="21"/>
              </w:rPr>
            </w:pPr>
            <w:r w:rsidRPr="00276694">
              <w:rPr>
                <w:rFonts w:hint="eastAsia"/>
                <w:szCs w:val="21"/>
              </w:rPr>
              <w:t>V</w:t>
            </w:r>
          </w:p>
        </w:tc>
      </w:tr>
    </w:tbl>
    <w:p w14:paraId="41451D17" w14:textId="77777777" w:rsidR="001648AA" w:rsidRPr="00276694" w:rsidRDefault="001648AA" w:rsidP="001648AA">
      <w:pPr>
        <w:spacing w:line="340" w:lineRule="exact"/>
        <w:rPr>
          <w:szCs w:val="21"/>
        </w:rPr>
      </w:pPr>
      <w:r w:rsidRPr="00276694">
        <w:rPr>
          <w:rFonts w:hint="eastAsia"/>
          <w:szCs w:val="21"/>
        </w:rPr>
        <w:t>（注）（</w:t>
      </w:r>
      <w:r w:rsidRPr="00276694">
        <w:rPr>
          <w:rFonts w:hint="eastAsia"/>
          <w:szCs w:val="21"/>
        </w:rPr>
        <w:t>1</w:t>
      </w:r>
      <w:r w:rsidRPr="00276694">
        <w:rPr>
          <w:rFonts w:hint="eastAsia"/>
          <w:szCs w:val="21"/>
        </w:rPr>
        <w:t>）</w:t>
      </w:r>
      <w:r w:rsidRPr="00276694">
        <w:rPr>
          <w:rFonts w:hint="eastAsia"/>
          <w:szCs w:val="21"/>
        </w:rPr>
        <w:t>UF6</w:t>
      </w:r>
      <w:r w:rsidRPr="00276694">
        <w:rPr>
          <w:rFonts w:hint="eastAsia"/>
          <w:szCs w:val="21"/>
        </w:rPr>
        <w:t>（六価）は、この区分に含めなければならない。</w:t>
      </w:r>
    </w:p>
    <w:p w14:paraId="1379D4D3" w14:textId="77777777" w:rsidR="001648AA" w:rsidRPr="00276694" w:rsidRDefault="001648AA" w:rsidP="001648AA">
      <w:pPr>
        <w:spacing w:line="340" w:lineRule="exact"/>
        <w:rPr>
          <w:szCs w:val="21"/>
        </w:rPr>
      </w:pPr>
      <w:r w:rsidRPr="00276694">
        <w:rPr>
          <w:rFonts w:hint="eastAsia"/>
          <w:szCs w:val="21"/>
        </w:rPr>
        <w:t xml:space="preserve">　　</w:t>
      </w:r>
      <w:r w:rsidRPr="00276694">
        <w:rPr>
          <w:rFonts w:hint="eastAsia"/>
          <w:szCs w:val="21"/>
        </w:rPr>
        <w:t xml:space="preserve"> </w:t>
      </w:r>
      <w:r w:rsidRPr="00276694">
        <w:rPr>
          <w:rFonts w:hint="eastAsia"/>
          <w:szCs w:val="21"/>
        </w:rPr>
        <w:t>（</w:t>
      </w:r>
      <w:r w:rsidRPr="00276694">
        <w:rPr>
          <w:rFonts w:hint="eastAsia"/>
          <w:szCs w:val="21"/>
        </w:rPr>
        <w:t>2</w:t>
      </w:r>
      <w:r w:rsidRPr="00276694">
        <w:rPr>
          <w:rFonts w:hint="eastAsia"/>
          <w:szCs w:val="21"/>
        </w:rPr>
        <w:t>）混合固体物質は、それぞれ適当と思われる</w:t>
      </w:r>
      <w:r w:rsidRPr="00276694">
        <w:rPr>
          <w:rFonts w:hint="eastAsia"/>
          <w:szCs w:val="21"/>
        </w:rPr>
        <w:t>R</w:t>
      </w:r>
      <w:r w:rsidRPr="00276694">
        <w:rPr>
          <w:rFonts w:hint="eastAsia"/>
          <w:szCs w:val="21"/>
        </w:rPr>
        <w:t>、</w:t>
      </w:r>
      <w:r w:rsidRPr="00276694">
        <w:rPr>
          <w:rFonts w:hint="eastAsia"/>
          <w:szCs w:val="21"/>
        </w:rPr>
        <w:t>T</w:t>
      </w:r>
      <w:r w:rsidRPr="00276694">
        <w:rPr>
          <w:rFonts w:hint="eastAsia"/>
          <w:szCs w:val="21"/>
        </w:rPr>
        <w:t>又は</w:t>
      </w:r>
      <w:r w:rsidRPr="00276694">
        <w:rPr>
          <w:rFonts w:hint="eastAsia"/>
          <w:szCs w:val="21"/>
        </w:rPr>
        <w:t>V</w:t>
      </w:r>
      <w:r w:rsidRPr="00276694">
        <w:rPr>
          <w:rFonts w:hint="eastAsia"/>
          <w:szCs w:val="21"/>
        </w:rPr>
        <w:t>の区分に含めなければならない。</w:t>
      </w:r>
    </w:p>
    <w:p w14:paraId="43E6517C" w14:textId="77777777" w:rsidR="001648AA" w:rsidRPr="00276694" w:rsidRDefault="001648AA" w:rsidP="001648AA">
      <w:pPr>
        <w:spacing w:line="340" w:lineRule="exact"/>
        <w:rPr>
          <w:szCs w:val="21"/>
        </w:rPr>
      </w:pPr>
      <w:r w:rsidRPr="00276694">
        <w:rPr>
          <w:rFonts w:hint="eastAsia"/>
          <w:szCs w:val="21"/>
        </w:rPr>
        <w:t xml:space="preserve">　</w:t>
      </w:r>
      <w:r w:rsidRPr="00276694">
        <w:rPr>
          <w:rFonts w:hint="eastAsia"/>
          <w:szCs w:val="21"/>
        </w:rPr>
        <w:t xml:space="preserve">   </w:t>
      </w:r>
      <w:r w:rsidRPr="00276694">
        <w:rPr>
          <w:rFonts w:hint="eastAsia"/>
          <w:szCs w:val="21"/>
        </w:rPr>
        <w:t>（</w:t>
      </w:r>
      <w:r w:rsidRPr="00276694">
        <w:rPr>
          <w:rFonts w:hint="eastAsia"/>
          <w:szCs w:val="21"/>
        </w:rPr>
        <w:t>3</w:t>
      </w:r>
      <w:r w:rsidRPr="00276694">
        <w:rPr>
          <w:rFonts w:hint="eastAsia"/>
          <w:szCs w:val="21"/>
        </w:rPr>
        <w:t>）第</w:t>
      </w:r>
      <w:r w:rsidRPr="00276694">
        <w:rPr>
          <w:rFonts w:hint="eastAsia"/>
          <w:szCs w:val="21"/>
        </w:rPr>
        <w:t>2</w:t>
      </w:r>
      <w:r w:rsidRPr="00276694">
        <w:rPr>
          <w:rFonts w:hint="eastAsia"/>
          <w:szCs w:val="21"/>
        </w:rPr>
        <w:t>種キーワードは使用しない。</w:t>
      </w:r>
    </w:p>
    <w:p w14:paraId="75D0C9AD" w14:textId="2DAE3990" w:rsidR="00CB7D3B" w:rsidRDefault="001648AA" w:rsidP="001648AA">
      <w:pPr>
        <w:spacing w:line="340" w:lineRule="exact"/>
        <w:ind w:left="1050" w:hanging="1050"/>
        <w:rPr>
          <w:szCs w:val="21"/>
        </w:rPr>
      </w:pPr>
      <w:r w:rsidRPr="00276694">
        <w:rPr>
          <w:rFonts w:hint="eastAsia"/>
          <w:szCs w:val="21"/>
        </w:rPr>
        <w:t xml:space="preserve">　</w:t>
      </w:r>
      <w:r w:rsidR="00C164CA">
        <w:rPr>
          <w:rFonts w:hint="eastAsia"/>
          <w:szCs w:val="21"/>
        </w:rPr>
        <w:t xml:space="preserve"> </w:t>
      </w:r>
      <w:r w:rsidRPr="00276694">
        <w:rPr>
          <w:rFonts w:hint="eastAsia"/>
          <w:szCs w:val="21"/>
        </w:rPr>
        <w:t xml:space="preserve">   </w:t>
      </w:r>
      <w:r w:rsidRPr="00276694">
        <w:rPr>
          <w:rFonts w:hint="eastAsia"/>
          <w:szCs w:val="21"/>
        </w:rPr>
        <w:t>（</w:t>
      </w:r>
      <w:r w:rsidRPr="00276694">
        <w:rPr>
          <w:rFonts w:hint="eastAsia"/>
          <w:szCs w:val="21"/>
        </w:rPr>
        <w:t>4</w:t>
      </w:r>
      <w:r w:rsidRPr="00276694">
        <w:rPr>
          <w:rFonts w:hint="eastAsia"/>
          <w:szCs w:val="21"/>
        </w:rPr>
        <w:t>）</w:t>
      </w:r>
      <w:r w:rsidRPr="00276694">
        <w:rPr>
          <w:rFonts w:hint="eastAsia"/>
          <w:szCs w:val="21"/>
        </w:rPr>
        <w:t>1</w:t>
      </w:r>
      <w:r w:rsidRPr="00276694">
        <w:rPr>
          <w:rFonts w:hint="eastAsia"/>
          <w:szCs w:val="21"/>
        </w:rPr>
        <w:t>個のバッチとして保存される小試料は化学的形態や品質にかかわりなく</w:t>
      </w:r>
      <w:r w:rsidRPr="00276694">
        <w:rPr>
          <w:rFonts w:hint="eastAsia"/>
          <w:szCs w:val="21"/>
        </w:rPr>
        <w:t>VOAE</w:t>
      </w:r>
      <w:r w:rsidRPr="00276694">
        <w:rPr>
          <w:rFonts w:hint="eastAsia"/>
          <w:szCs w:val="21"/>
        </w:rPr>
        <w:t>又は</w:t>
      </w:r>
      <w:r w:rsidRPr="00276694">
        <w:rPr>
          <w:rFonts w:hint="eastAsia"/>
          <w:szCs w:val="21"/>
        </w:rPr>
        <w:t>VOAM</w:t>
      </w:r>
      <w:r w:rsidRPr="00276694">
        <w:rPr>
          <w:rFonts w:hint="eastAsia"/>
          <w:szCs w:val="21"/>
        </w:rPr>
        <w:t>とコード化し、品質管理又は</w:t>
      </w:r>
      <w:r w:rsidRPr="00276694">
        <w:rPr>
          <w:rFonts w:hint="eastAsia"/>
          <w:szCs w:val="21"/>
        </w:rPr>
        <w:t>NDA</w:t>
      </w:r>
      <w:r w:rsidRPr="00276694">
        <w:rPr>
          <w:rFonts w:hint="eastAsia"/>
          <w:szCs w:val="21"/>
        </w:rPr>
        <w:t>の標本のために</w:t>
      </w:r>
      <w:r w:rsidRPr="00276694">
        <w:rPr>
          <w:rFonts w:hint="eastAsia"/>
          <w:szCs w:val="21"/>
        </w:rPr>
        <w:t>1</w:t>
      </w:r>
      <w:r w:rsidRPr="00276694">
        <w:rPr>
          <w:rFonts w:hint="eastAsia"/>
          <w:szCs w:val="21"/>
        </w:rPr>
        <w:t>個のバッチとして保存されるものは、</w:t>
      </w:r>
      <w:r w:rsidRPr="00276694">
        <w:rPr>
          <w:rFonts w:hint="eastAsia"/>
          <w:szCs w:val="21"/>
        </w:rPr>
        <w:t>VOAB</w:t>
      </w:r>
      <w:r w:rsidRPr="00276694">
        <w:rPr>
          <w:rFonts w:hint="eastAsia"/>
          <w:szCs w:val="21"/>
        </w:rPr>
        <w:t>とコード化すべきである。</w:t>
      </w:r>
    </w:p>
    <w:p w14:paraId="3F7F443C" w14:textId="77777777" w:rsidR="00CB7D3B" w:rsidRDefault="00CB7D3B">
      <w:pPr>
        <w:widowControl/>
        <w:jc w:val="left"/>
        <w:rPr>
          <w:szCs w:val="21"/>
        </w:rPr>
      </w:pPr>
      <w:r>
        <w:rPr>
          <w:szCs w:val="21"/>
        </w:rPr>
        <w:br w:type="page"/>
      </w:r>
    </w:p>
    <w:p w14:paraId="59AE45BF" w14:textId="77777777" w:rsidR="001648AA" w:rsidRPr="00276694" w:rsidRDefault="001648AA" w:rsidP="001648AA">
      <w:pPr>
        <w:rPr>
          <w:szCs w:val="21"/>
        </w:rPr>
      </w:pPr>
      <w:r w:rsidRPr="00276694">
        <w:rPr>
          <w:rFonts w:hint="eastAsia"/>
          <w:szCs w:val="21"/>
        </w:rPr>
        <w:lastRenderedPageBreak/>
        <w:t xml:space="preserve">　</w:t>
      </w:r>
      <w:r w:rsidRPr="00276694">
        <w:rPr>
          <w:rFonts w:hint="eastAsia"/>
          <w:szCs w:val="21"/>
          <w:u w:val="single"/>
        </w:rPr>
        <w:t>第</w:t>
      </w:r>
      <w:r w:rsidRPr="00276694">
        <w:rPr>
          <w:rFonts w:hint="eastAsia"/>
          <w:szCs w:val="21"/>
          <w:u w:val="single"/>
        </w:rPr>
        <w:t>2</w:t>
      </w:r>
      <w:r w:rsidRPr="00276694">
        <w:rPr>
          <w:rFonts w:hint="eastAsia"/>
          <w:szCs w:val="21"/>
          <w:u w:val="single"/>
        </w:rPr>
        <w:t>種キーワード</w:t>
      </w:r>
      <w:r w:rsidRPr="00276694">
        <w:rPr>
          <w:rFonts w:hint="eastAsia"/>
          <w:szCs w:val="21"/>
        </w:rPr>
        <w:t>：化学的形状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6720"/>
        <w:gridCol w:w="1232"/>
      </w:tblGrid>
      <w:tr w:rsidR="001648AA" w:rsidRPr="00276694" w14:paraId="32BE6340" w14:textId="77777777" w:rsidTr="00DE0933">
        <w:trPr>
          <w:trHeight w:val="555"/>
        </w:trPr>
        <w:tc>
          <w:tcPr>
            <w:tcW w:w="1884" w:type="dxa"/>
            <w:vAlign w:val="center"/>
          </w:tcPr>
          <w:p w14:paraId="0DB69DA3" w14:textId="77777777" w:rsidR="001648AA" w:rsidRPr="00276694" w:rsidRDefault="001648AA" w:rsidP="00DE0933">
            <w:pPr>
              <w:jc w:val="center"/>
              <w:rPr>
                <w:szCs w:val="21"/>
              </w:rPr>
            </w:pPr>
            <w:r w:rsidRPr="00276694">
              <w:rPr>
                <w:rFonts w:hint="eastAsia"/>
                <w:szCs w:val="21"/>
              </w:rPr>
              <w:t>キーワード</w:t>
            </w:r>
          </w:p>
        </w:tc>
        <w:tc>
          <w:tcPr>
            <w:tcW w:w="6720" w:type="dxa"/>
            <w:vAlign w:val="center"/>
          </w:tcPr>
          <w:p w14:paraId="31CA233F" w14:textId="77777777" w:rsidR="001648AA" w:rsidRPr="00276694" w:rsidRDefault="001648AA" w:rsidP="00DE0933">
            <w:pPr>
              <w:jc w:val="center"/>
              <w:rPr>
                <w:szCs w:val="21"/>
              </w:rPr>
            </w:pPr>
            <w:r w:rsidRPr="00276694">
              <w:rPr>
                <w:rFonts w:hint="eastAsia"/>
                <w:szCs w:val="21"/>
              </w:rPr>
              <w:t>説　　　　　　　　明</w:t>
            </w:r>
          </w:p>
        </w:tc>
        <w:tc>
          <w:tcPr>
            <w:tcW w:w="1232" w:type="dxa"/>
            <w:vAlign w:val="center"/>
          </w:tcPr>
          <w:p w14:paraId="32B70819" w14:textId="77777777" w:rsidR="001648AA" w:rsidRPr="00276694" w:rsidRDefault="001648AA" w:rsidP="00DE0933">
            <w:pPr>
              <w:jc w:val="center"/>
              <w:rPr>
                <w:szCs w:val="21"/>
              </w:rPr>
            </w:pPr>
            <w:r w:rsidRPr="00276694">
              <w:rPr>
                <w:rFonts w:hint="eastAsia"/>
                <w:szCs w:val="21"/>
              </w:rPr>
              <w:t>コード</w:t>
            </w:r>
          </w:p>
        </w:tc>
      </w:tr>
      <w:tr w:rsidR="001648AA" w:rsidRPr="00276694" w14:paraId="266D5D40" w14:textId="77777777" w:rsidTr="00DE0933">
        <w:trPr>
          <w:trHeight w:val="555"/>
        </w:trPr>
        <w:tc>
          <w:tcPr>
            <w:tcW w:w="1884" w:type="dxa"/>
            <w:vAlign w:val="center"/>
          </w:tcPr>
          <w:p w14:paraId="4CF2629E" w14:textId="77777777" w:rsidR="001648AA" w:rsidRPr="00276694" w:rsidRDefault="001648AA" w:rsidP="00DE0933">
            <w:pPr>
              <w:rPr>
                <w:szCs w:val="21"/>
              </w:rPr>
            </w:pPr>
            <w:r w:rsidRPr="00276694">
              <w:rPr>
                <w:rFonts w:hint="eastAsia"/>
                <w:spacing w:val="623"/>
                <w:kern w:val="0"/>
                <w:szCs w:val="21"/>
              </w:rPr>
              <w:t>単</w:t>
            </w:r>
            <w:r w:rsidRPr="00276694">
              <w:rPr>
                <w:rFonts w:hint="eastAsia"/>
                <w:kern w:val="0"/>
                <w:szCs w:val="21"/>
              </w:rPr>
              <w:t>体</w:t>
            </w:r>
          </w:p>
        </w:tc>
        <w:tc>
          <w:tcPr>
            <w:tcW w:w="6720" w:type="dxa"/>
            <w:vAlign w:val="center"/>
          </w:tcPr>
          <w:p w14:paraId="09BE3579" w14:textId="77777777" w:rsidR="001648AA" w:rsidRPr="00276694" w:rsidRDefault="001648AA" w:rsidP="00DE0933">
            <w:pPr>
              <w:rPr>
                <w:szCs w:val="21"/>
              </w:rPr>
            </w:pPr>
            <w:r w:rsidRPr="00276694">
              <w:rPr>
                <w:rFonts w:hint="eastAsia"/>
                <w:szCs w:val="21"/>
              </w:rPr>
              <w:t>合金でない金属</w:t>
            </w:r>
          </w:p>
        </w:tc>
        <w:tc>
          <w:tcPr>
            <w:tcW w:w="1232" w:type="dxa"/>
            <w:vAlign w:val="center"/>
          </w:tcPr>
          <w:p w14:paraId="61160FEA"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D</w:t>
            </w:r>
          </w:p>
        </w:tc>
      </w:tr>
      <w:tr w:rsidR="001648AA" w:rsidRPr="00276694" w14:paraId="4AF980E8" w14:textId="77777777" w:rsidTr="00DE0933">
        <w:trPr>
          <w:trHeight w:val="555"/>
        </w:trPr>
        <w:tc>
          <w:tcPr>
            <w:tcW w:w="1884" w:type="dxa"/>
            <w:vAlign w:val="center"/>
          </w:tcPr>
          <w:p w14:paraId="4C9F208A" w14:textId="77777777" w:rsidR="001648AA" w:rsidRPr="00276694" w:rsidRDefault="001648AA" w:rsidP="00DE0933">
            <w:pPr>
              <w:rPr>
                <w:szCs w:val="21"/>
              </w:rPr>
            </w:pPr>
            <w:r w:rsidRPr="00276694">
              <w:rPr>
                <w:rFonts w:hint="eastAsia"/>
                <w:spacing w:val="137"/>
                <w:kern w:val="0"/>
                <w:szCs w:val="21"/>
              </w:rPr>
              <w:t>フッ化</w:t>
            </w:r>
            <w:r w:rsidRPr="00276694">
              <w:rPr>
                <w:rFonts w:hint="eastAsia"/>
                <w:spacing w:val="2"/>
                <w:kern w:val="0"/>
                <w:szCs w:val="21"/>
              </w:rPr>
              <w:t>物</w:t>
            </w:r>
          </w:p>
        </w:tc>
        <w:tc>
          <w:tcPr>
            <w:tcW w:w="6720" w:type="dxa"/>
            <w:vAlign w:val="center"/>
          </w:tcPr>
          <w:p w14:paraId="0FB02221" w14:textId="77777777" w:rsidR="001648AA" w:rsidRPr="00276694" w:rsidRDefault="001648AA" w:rsidP="00DE0933">
            <w:pPr>
              <w:rPr>
                <w:szCs w:val="21"/>
              </w:rPr>
            </w:pPr>
            <w:r w:rsidRPr="00276694">
              <w:rPr>
                <w:rFonts w:hint="eastAsia"/>
                <w:szCs w:val="21"/>
              </w:rPr>
              <w:t>フッ化物（ヘクス以外のもの）</w:t>
            </w:r>
          </w:p>
        </w:tc>
        <w:tc>
          <w:tcPr>
            <w:tcW w:w="1232" w:type="dxa"/>
            <w:vAlign w:val="center"/>
          </w:tcPr>
          <w:p w14:paraId="731A1737"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E</w:t>
            </w:r>
          </w:p>
        </w:tc>
      </w:tr>
      <w:tr w:rsidR="001648AA" w:rsidRPr="00276694" w14:paraId="07D803B9" w14:textId="77777777" w:rsidTr="00DE0933">
        <w:trPr>
          <w:trHeight w:val="555"/>
        </w:trPr>
        <w:tc>
          <w:tcPr>
            <w:tcW w:w="1884" w:type="dxa"/>
            <w:vAlign w:val="center"/>
          </w:tcPr>
          <w:p w14:paraId="60D31BB9" w14:textId="77777777" w:rsidR="001648AA" w:rsidRPr="00276694" w:rsidRDefault="001648AA" w:rsidP="00DE0933">
            <w:pPr>
              <w:rPr>
                <w:szCs w:val="21"/>
              </w:rPr>
            </w:pPr>
            <w:r w:rsidRPr="00276694">
              <w:rPr>
                <w:rFonts w:hint="eastAsia"/>
                <w:spacing w:val="259"/>
                <w:kern w:val="0"/>
                <w:szCs w:val="21"/>
              </w:rPr>
              <w:t>ヘク</w:t>
            </w:r>
            <w:r w:rsidRPr="00276694">
              <w:rPr>
                <w:rFonts w:hint="eastAsia"/>
                <w:kern w:val="0"/>
                <w:szCs w:val="21"/>
              </w:rPr>
              <w:t>ス</w:t>
            </w:r>
          </w:p>
        </w:tc>
        <w:tc>
          <w:tcPr>
            <w:tcW w:w="6720" w:type="dxa"/>
            <w:vAlign w:val="center"/>
          </w:tcPr>
          <w:p w14:paraId="1DDB6113" w14:textId="77777777" w:rsidR="001648AA" w:rsidRPr="00276694" w:rsidRDefault="001648AA" w:rsidP="00DE0933">
            <w:pPr>
              <w:rPr>
                <w:szCs w:val="21"/>
              </w:rPr>
            </w:pPr>
            <w:r w:rsidRPr="00276694">
              <w:rPr>
                <w:rFonts w:hint="eastAsia"/>
                <w:szCs w:val="21"/>
              </w:rPr>
              <w:t>六フッ化物</w:t>
            </w:r>
          </w:p>
        </w:tc>
        <w:tc>
          <w:tcPr>
            <w:tcW w:w="1232" w:type="dxa"/>
            <w:vAlign w:val="center"/>
          </w:tcPr>
          <w:p w14:paraId="0427D9B7"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G</w:t>
            </w:r>
          </w:p>
        </w:tc>
      </w:tr>
      <w:tr w:rsidR="001648AA" w:rsidRPr="00276694" w14:paraId="1617996A" w14:textId="77777777" w:rsidTr="00DE0933">
        <w:trPr>
          <w:trHeight w:val="555"/>
        </w:trPr>
        <w:tc>
          <w:tcPr>
            <w:tcW w:w="1884" w:type="dxa"/>
            <w:vAlign w:val="center"/>
          </w:tcPr>
          <w:p w14:paraId="05137334" w14:textId="77777777" w:rsidR="001648AA" w:rsidRPr="00276694" w:rsidRDefault="001648AA" w:rsidP="00DE0933">
            <w:pPr>
              <w:rPr>
                <w:szCs w:val="21"/>
              </w:rPr>
            </w:pPr>
            <w:r w:rsidRPr="00276694">
              <w:rPr>
                <w:rFonts w:hint="eastAsia"/>
                <w:spacing w:val="259"/>
                <w:kern w:val="0"/>
                <w:szCs w:val="21"/>
              </w:rPr>
              <w:t>硝酸</w:t>
            </w:r>
            <w:r w:rsidRPr="00276694">
              <w:rPr>
                <w:rFonts w:hint="eastAsia"/>
                <w:kern w:val="0"/>
                <w:szCs w:val="21"/>
              </w:rPr>
              <w:t>塩</w:t>
            </w:r>
          </w:p>
        </w:tc>
        <w:tc>
          <w:tcPr>
            <w:tcW w:w="6720" w:type="dxa"/>
            <w:vAlign w:val="center"/>
          </w:tcPr>
          <w:p w14:paraId="56373EB2" w14:textId="77777777" w:rsidR="001648AA" w:rsidRPr="00276694" w:rsidRDefault="001648AA" w:rsidP="00DE0933">
            <w:pPr>
              <w:rPr>
                <w:szCs w:val="21"/>
              </w:rPr>
            </w:pPr>
          </w:p>
        </w:tc>
        <w:tc>
          <w:tcPr>
            <w:tcW w:w="1232" w:type="dxa"/>
            <w:vAlign w:val="center"/>
          </w:tcPr>
          <w:p w14:paraId="206D2455"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J</w:t>
            </w:r>
          </w:p>
        </w:tc>
      </w:tr>
      <w:tr w:rsidR="001648AA" w:rsidRPr="00276694" w14:paraId="273460AE" w14:textId="77777777" w:rsidTr="00DE0933">
        <w:trPr>
          <w:trHeight w:val="555"/>
        </w:trPr>
        <w:tc>
          <w:tcPr>
            <w:tcW w:w="1884" w:type="dxa"/>
            <w:vAlign w:val="center"/>
          </w:tcPr>
          <w:p w14:paraId="22652464" w14:textId="77777777" w:rsidR="001648AA" w:rsidRPr="00276694" w:rsidRDefault="001648AA" w:rsidP="00DE0933">
            <w:pPr>
              <w:rPr>
                <w:szCs w:val="21"/>
              </w:rPr>
            </w:pPr>
            <w:r w:rsidRPr="00276694">
              <w:rPr>
                <w:rFonts w:hint="eastAsia"/>
                <w:spacing w:val="589"/>
                <w:kern w:val="0"/>
                <w:szCs w:val="21"/>
              </w:rPr>
              <w:t>AD</w:t>
            </w:r>
            <w:r w:rsidRPr="00276694">
              <w:rPr>
                <w:rFonts w:hint="eastAsia"/>
                <w:spacing w:val="2"/>
                <w:kern w:val="0"/>
                <w:szCs w:val="21"/>
              </w:rPr>
              <w:t>U</w:t>
            </w:r>
          </w:p>
        </w:tc>
        <w:tc>
          <w:tcPr>
            <w:tcW w:w="6720" w:type="dxa"/>
            <w:vAlign w:val="center"/>
          </w:tcPr>
          <w:p w14:paraId="1D31E29A" w14:textId="77777777" w:rsidR="001648AA" w:rsidRPr="00276694" w:rsidRDefault="001648AA" w:rsidP="00DE0933">
            <w:pPr>
              <w:rPr>
                <w:szCs w:val="21"/>
              </w:rPr>
            </w:pPr>
            <w:r w:rsidRPr="00276694">
              <w:rPr>
                <w:rFonts w:hint="eastAsia"/>
                <w:szCs w:val="21"/>
              </w:rPr>
              <w:t>重ウラン酸アンモニウム</w:t>
            </w:r>
          </w:p>
        </w:tc>
        <w:tc>
          <w:tcPr>
            <w:tcW w:w="1232" w:type="dxa"/>
            <w:vAlign w:val="center"/>
          </w:tcPr>
          <w:p w14:paraId="1DCEF25B"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K</w:t>
            </w:r>
          </w:p>
        </w:tc>
      </w:tr>
      <w:tr w:rsidR="001648AA" w:rsidRPr="00276694" w14:paraId="711D06D8" w14:textId="77777777" w:rsidTr="00DE0933">
        <w:trPr>
          <w:trHeight w:val="555"/>
        </w:trPr>
        <w:tc>
          <w:tcPr>
            <w:tcW w:w="1884" w:type="dxa"/>
            <w:vAlign w:val="center"/>
          </w:tcPr>
          <w:p w14:paraId="1F6DC1F6" w14:textId="77777777" w:rsidR="001648AA" w:rsidRPr="00276694" w:rsidRDefault="001648AA" w:rsidP="00DE0933">
            <w:pPr>
              <w:rPr>
                <w:szCs w:val="21"/>
              </w:rPr>
            </w:pPr>
            <w:r w:rsidRPr="00276694">
              <w:rPr>
                <w:rFonts w:hint="eastAsia"/>
                <w:spacing w:val="137"/>
                <w:kern w:val="0"/>
                <w:szCs w:val="21"/>
              </w:rPr>
              <w:t>二酸化</w:t>
            </w:r>
            <w:r w:rsidRPr="00276694">
              <w:rPr>
                <w:rFonts w:hint="eastAsia"/>
                <w:spacing w:val="2"/>
                <w:kern w:val="0"/>
                <w:szCs w:val="21"/>
              </w:rPr>
              <w:t>物</w:t>
            </w:r>
          </w:p>
        </w:tc>
        <w:tc>
          <w:tcPr>
            <w:tcW w:w="6720" w:type="dxa"/>
            <w:vAlign w:val="center"/>
          </w:tcPr>
          <w:p w14:paraId="50B6D089" w14:textId="77777777" w:rsidR="001648AA" w:rsidRPr="00276694" w:rsidRDefault="001648AA" w:rsidP="00DE0933">
            <w:pPr>
              <w:rPr>
                <w:szCs w:val="21"/>
              </w:rPr>
            </w:pPr>
          </w:p>
        </w:tc>
        <w:tc>
          <w:tcPr>
            <w:tcW w:w="1232" w:type="dxa"/>
            <w:vAlign w:val="center"/>
          </w:tcPr>
          <w:p w14:paraId="106AED44"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Q</w:t>
            </w:r>
          </w:p>
        </w:tc>
      </w:tr>
      <w:tr w:rsidR="001648AA" w:rsidRPr="00276694" w14:paraId="74EF7F34" w14:textId="77777777" w:rsidTr="00DE0933">
        <w:trPr>
          <w:trHeight w:val="555"/>
        </w:trPr>
        <w:tc>
          <w:tcPr>
            <w:tcW w:w="1884" w:type="dxa"/>
            <w:vAlign w:val="center"/>
          </w:tcPr>
          <w:p w14:paraId="019C6EB4" w14:textId="77777777" w:rsidR="001648AA" w:rsidRPr="00276694" w:rsidRDefault="001648AA" w:rsidP="00DE0933">
            <w:pPr>
              <w:rPr>
                <w:szCs w:val="21"/>
              </w:rPr>
            </w:pPr>
            <w:r w:rsidRPr="00276694">
              <w:rPr>
                <w:rFonts w:hint="eastAsia"/>
                <w:spacing w:val="137"/>
                <w:kern w:val="0"/>
                <w:szCs w:val="21"/>
              </w:rPr>
              <w:t>三酸化</w:t>
            </w:r>
            <w:r w:rsidRPr="00276694">
              <w:rPr>
                <w:rFonts w:hint="eastAsia"/>
                <w:spacing w:val="2"/>
                <w:kern w:val="0"/>
                <w:szCs w:val="21"/>
              </w:rPr>
              <w:t>物</w:t>
            </w:r>
          </w:p>
        </w:tc>
        <w:tc>
          <w:tcPr>
            <w:tcW w:w="6720" w:type="dxa"/>
            <w:vAlign w:val="center"/>
          </w:tcPr>
          <w:p w14:paraId="694FA7F6" w14:textId="77777777" w:rsidR="001648AA" w:rsidRPr="00276694" w:rsidRDefault="001648AA" w:rsidP="00DE0933">
            <w:pPr>
              <w:rPr>
                <w:szCs w:val="21"/>
              </w:rPr>
            </w:pPr>
          </w:p>
        </w:tc>
        <w:tc>
          <w:tcPr>
            <w:tcW w:w="1232" w:type="dxa"/>
            <w:vAlign w:val="center"/>
          </w:tcPr>
          <w:p w14:paraId="2FEB6787" w14:textId="79B75DB2" w:rsidR="001648AA" w:rsidRPr="00A40444" w:rsidRDefault="00A40444" w:rsidP="00DE0933">
            <w:pPr>
              <w:jc w:val="center"/>
              <w:rPr>
                <w:rFonts w:asciiTheme="minorHAnsi" w:hAnsiTheme="minorHAnsi"/>
                <w:szCs w:val="21"/>
              </w:rPr>
            </w:pPr>
            <w:r>
              <w:rPr>
                <w:rFonts w:asciiTheme="minorHAnsi" w:hAnsiTheme="minorHAnsi" w:hint="eastAsia"/>
                <w:szCs w:val="21"/>
              </w:rPr>
              <w:t>T</w:t>
            </w:r>
          </w:p>
        </w:tc>
      </w:tr>
      <w:tr w:rsidR="001648AA" w:rsidRPr="00276694" w14:paraId="442E7BC7" w14:textId="77777777" w:rsidTr="00DE0933">
        <w:trPr>
          <w:trHeight w:val="555"/>
        </w:trPr>
        <w:tc>
          <w:tcPr>
            <w:tcW w:w="1474" w:type="dxa"/>
            <w:vAlign w:val="center"/>
          </w:tcPr>
          <w:p w14:paraId="22EFF3F0" w14:textId="77777777" w:rsidR="001648AA" w:rsidRPr="00276694" w:rsidRDefault="001648AA" w:rsidP="00DE0933">
            <w:pPr>
              <w:rPr>
                <w:spacing w:val="62"/>
                <w:szCs w:val="21"/>
              </w:rPr>
            </w:pPr>
            <w:r w:rsidRPr="00276694">
              <w:rPr>
                <w:rFonts w:hint="eastAsia"/>
                <w:spacing w:val="60"/>
                <w:kern w:val="0"/>
                <w:szCs w:val="21"/>
              </w:rPr>
              <w:t>八三酸化物</w:t>
            </w:r>
          </w:p>
        </w:tc>
        <w:tc>
          <w:tcPr>
            <w:tcW w:w="6720" w:type="dxa"/>
            <w:vAlign w:val="center"/>
          </w:tcPr>
          <w:p w14:paraId="6A6E1660" w14:textId="77777777" w:rsidR="001648AA" w:rsidRPr="00276694" w:rsidRDefault="001648AA" w:rsidP="00DE0933">
            <w:pPr>
              <w:rPr>
                <w:szCs w:val="21"/>
              </w:rPr>
            </w:pPr>
            <w:r w:rsidRPr="00276694">
              <w:rPr>
                <w:rFonts w:hint="eastAsia"/>
                <w:szCs w:val="21"/>
              </w:rPr>
              <w:t>M</w:t>
            </w:r>
            <w:r w:rsidRPr="00276694">
              <w:rPr>
                <w:rFonts w:hint="eastAsia"/>
                <w:szCs w:val="21"/>
                <w:vertAlign w:val="subscript"/>
              </w:rPr>
              <w:t>3</w:t>
            </w:r>
            <w:r w:rsidRPr="00276694">
              <w:rPr>
                <w:rFonts w:hint="eastAsia"/>
                <w:szCs w:val="21"/>
              </w:rPr>
              <w:t>Ｏ</w:t>
            </w:r>
            <w:r w:rsidRPr="00276694">
              <w:rPr>
                <w:rFonts w:hint="eastAsia"/>
                <w:szCs w:val="21"/>
                <w:vertAlign w:val="subscript"/>
              </w:rPr>
              <w:t>8</w:t>
            </w:r>
            <w:r>
              <w:rPr>
                <w:rFonts w:hint="eastAsia"/>
                <w:szCs w:val="21"/>
              </w:rPr>
              <w:t>の</w:t>
            </w:r>
            <w:r w:rsidRPr="00276694">
              <w:rPr>
                <w:rFonts w:hint="eastAsia"/>
                <w:szCs w:val="21"/>
              </w:rPr>
              <w:t>化学式</w:t>
            </w:r>
            <w:r>
              <w:rPr>
                <w:rFonts w:hint="eastAsia"/>
                <w:szCs w:val="21"/>
              </w:rPr>
              <w:t>で表わされる</w:t>
            </w:r>
            <w:r w:rsidRPr="00276694">
              <w:rPr>
                <w:rFonts w:hint="eastAsia"/>
                <w:szCs w:val="21"/>
              </w:rPr>
              <w:t>酸化物</w:t>
            </w:r>
          </w:p>
        </w:tc>
        <w:tc>
          <w:tcPr>
            <w:tcW w:w="1232" w:type="dxa"/>
            <w:vAlign w:val="center"/>
          </w:tcPr>
          <w:p w14:paraId="1C5D5910" w14:textId="6CBA64A7" w:rsidR="001648AA" w:rsidRPr="00A40444" w:rsidRDefault="00A40444" w:rsidP="00DE0933">
            <w:pPr>
              <w:jc w:val="center"/>
              <w:rPr>
                <w:rFonts w:asciiTheme="minorHAnsi" w:hAnsiTheme="minorHAnsi"/>
                <w:szCs w:val="21"/>
              </w:rPr>
            </w:pPr>
            <w:r>
              <w:rPr>
                <w:rFonts w:asciiTheme="minorHAnsi" w:hAnsiTheme="minorHAnsi" w:hint="eastAsia"/>
                <w:szCs w:val="21"/>
              </w:rPr>
              <w:t>U</w:t>
            </w:r>
          </w:p>
        </w:tc>
      </w:tr>
      <w:tr w:rsidR="001648AA" w:rsidRPr="00276694" w14:paraId="7FF38D87" w14:textId="77777777" w:rsidTr="00DE0933">
        <w:trPr>
          <w:trHeight w:val="555"/>
        </w:trPr>
        <w:tc>
          <w:tcPr>
            <w:tcW w:w="1474" w:type="dxa"/>
            <w:vAlign w:val="center"/>
          </w:tcPr>
          <w:p w14:paraId="464F4747" w14:textId="77777777" w:rsidR="001648AA" w:rsidRPr="00276694" w:rsidRDefault="001648AA" w:rsidP="00DE0933">
            <w:pPr>
              <w:rPr>
                <w:szCs w:val="21"/>
              </w:rPr>
            </w:pPr>
            <w:r w:rsidRPr="00276694">
              <w:rPr>
                <w:rFonts w:hint="eastAsia"/>
                <w:spacing w:val="77"/>
                <w:kern w:val="0"/>
                <w:szCs w:val="21"/>
              </w:rPr>
              <w:t>他の酸化</w:t>
            </w:r>
            <w:r w:rsidRPr="00276694">
              <w:rPr>
                <w:rFonts w:hint="eastAsia"/>
                <w:kern w:val="0"/>
                <w:szCs w:val="21"/>
              </w:rPr>
              <w:t>物</w:t>
            </w:r>
          </w:p>
        </w:tc>
        <w:tc>
          <w:tcPr>
            <w:tcW w:w="6720" w:type="dxa"/>
            <w:vAlign w:val="center"/>
          </w:tcPr>
          <w:p w14:paraId="6A6E3B4B" w14:textId="77777777" w:rsidR="001648AA" w:rsidRPr="00276694" w:rsidRDefault="001648AA" w:rsidP="00DE0933">
            <w:pPr>
              <w:rPr>
                <w:szCs w:val="21"/>
              </w:rPr>
            </w:pPr>
            <w:r w:rsidRPr="00276694">
              <w:rPr>
                <w:rFonts w:hint="eastAsia"/>
                <w:szCs w:val="21"/>
              </w:rPr>
              <w:t>混合物を含む他の酸化物</w:t>
            </w:r>
            <w:r w:rsidRPr="00276694">
              <w:rPr>
                <w:rFonts w:hint="eastAsia"/>
                <w:szCs w:val="21"/>
                <w:vertAlign w:val="superscript"/>
              </w:rPr>
              <w:t>（</w:t>
            </w:r>
            <w:r w:rsidRPr="00276694">
              <w:rPr>
                <w:rFonts w:hint="eastAsia"/>
                <w:szCs w:val="21"/>
                <w:vertAlign w:val="superscript"/>
              </w:rPr>
              <w:t>1</w:t>
            </w:r>
            <w:r w:rsidRPr="00276694">
              <w:rPr>
                <w:rFonts w:hint="eastAsia"/>
                <w:szCs w:val="21"/>
                <w:vertAlign w:val="superscript"/>
              </w:rPr>
              <w:t>）</w:t>
            </w:r>
          </w:p>
        </w:tc>
        <w:tc>
          <w:tcPr>
            <w:tcW w:w="1232" w:type="dxa"/>
            <w:vAlign w:val="center"/>
          </w:tcPr>
          <w:p w14:paraId="21E5978C"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R</w:t>
            </w:r>
          </w:p>
        </w:tc>
      </w:tr>
      <w:tr w:rsidR="001648AA" w:rsidRPr="00276694" w14:paraId="47E4F85B" w14:textId="77777777" w:rsidTr="00DE0933">
        <w:trPr>
          <w:trHeight w:val="555"/>
        </w:trPr>
        <w:tc>
          <w:tcPr>
            <w:tcW w:w="1474" w:type="dxa"/>
            <w:vAlign w:val="center"/>
          </w:tcPr>
          <w:p w14:paraId="3D8972AC" w14:textId="77777777" w:rsidR="001648AA" w:rsidRPr="00276694" w:rsidRDefault="001648AA" w:rsidP="00DE0933">
            <w:pPr>
              <w:rPr>
                <w:szCs w:val="21"/>
              </w:rPr>
            </w:pPr>
            <w:r w:rsidRPr="00276694">
              <w:rPr>
                <w:rFonts w:hint="eastAsia"/>
                <w:spacing w:val="40"/>
                <w:kern w:val="0"/>
                <w:szCs w:val="21"/>
              </w:rPr>
              <w:t>酸化物、毒</w:t>
            </w:r>
            <w:r w:rsidRPr="00276694">
              <w:rPr>
                <w:rFonts w:hint="eastAsia"/>
                <w:spacing w:val="3"/>
                <w:kern w:val="0"/>
                <w:szCs w:val="21"/>
              </w:rPr>
              <w:t>物</w:t>
            </w:r>
          </w:p>
        </w:tc>
        <w:tc>
          <w:tcPr>
            <w:tcW w:w="6720" w:type="dxa"/>
            <w:vAlign w:val="center"/>
          </w:tcPr>
          <w:p w14:paraId="5D01096C" w14:textId="77777777" w:rsidR="001648AA" w:rsidRPr="00276694" w:rsidRDefault="001648AA" w:rsidP="00DE0933">
            <w:pPr>
              <w:rPr>
                <w:szCs w:val="21"/>
              </w:rPr>
            </w:pPr>
            <w:r w:rsidRPr="00276694">
              <w:rPr>
                <w:rFonts w:hint="eastAsia"/>
                <w:szCs w:val="21"/>
              </w:rPr>
              <w:t>核的毒物を含む酸化物又は酸化物の組合せ</w:t>
            </w:r>
          </w:p>
        </w:tc>
        <w:tc>
          <w:tcPr>
            <w:tcW w:w="1232" w:type="dxa"/>
            <w:vAlign w:val="center"/>
          </w:tcPr>
          <w:p w14:paraId="0BD36561" w14:textId="6883DD6F" w:rsidR="001648AA" w:rsidRPr="00276694" w:rsidRDefault="00A40444" w:rsidP="00DE0933">
            <w:pPr>
              <w:jc w:val="center"/>
              <w:rPr>
                <w:rFonts w:asciiTheme="minorHAnsi" w:hAnsiTheme="minorHAnsi"/>
                <w:szCs w:val="21"/>
              </w:rPr>
            </w:pPr>
            <w:r w:rsidRPr="002A43E6">
              <w:rPr>
                <w:rFonts w:asciiTheme="minorHAnsi" w:hAnsiTheme="minorHAnsi" w:cs="ＭＳ 明朝"/>
                <w:szCs w:val="21"/>
              </w:rPr>
              <w:t>V</w:t>
            </w:r>
          </w:p>
        </w:tc>
      </w:tr>
      <w:tr w:rsidR="001648AA" w:rsidRPr="00276694" w14:paraId="5576787F" w14:textId="77777777" w:rsidTr="00DE0933">
        <w:trPr>
          <w:trHeight w:val="555"/>
        </w:trPr>
        <w:tc>
          <w:tcPr>
            <w:tcW w:w="1474" w:type="dxa"/>
            <w:vAlign w:val="center"/>
          </w:tcPr>
          <w:p w14:paraId="361884CA" w14:textId="77777777" w:rsidR="001648AA" w:rsidRPr="00276694" w:rsidRDefault="001648AA" w:rsidP="00DE0933">
            <w:pPr>
              <w:rPr>
                <w:szCs w:val="21"/>
              </w:rPr>
            </w:pPr>
            <w:r w:rsidRPr="00276694">
              <w:rPr>
                <w:rFonts w:hint="eastAsia"/>
                <w:spacing w:val="259"/>
                <w:kern w:val="0"/>
                <w:szCs w:val="21"/>
              </w:rPr>
              <w:t>炭化</w:t>
            </w:r>
            <w:r w:rsidRPr="00276694">
              <w:rPr>
                <w:rFonts w:hint="eastAsia"/>
                <w:kern w:val="0"/>
                <w:szCs w:val="21"/>
              </w:rPr>
              <w:t>物</w:t>
            </w:r>
          </w:p>
        </w:tc>
        <w:tc>
          <w:tcPr>
            <w:tcW w:w="6720" w:type="dxa"/>
            <w:vAlign w:val="center"/>
          </w:tcPr>
          <w:p w14:paraId="65AB0908" w14:textId="77777777" w:rsidR="001648AA" w:rsidRPr="00276694" w:rsidRDefault="001648AA" w:rsidP="00DE0933">
            <w:pPr>
              <w:rPr>
                <w:szCs w:val="21"/>
              </w:rPr>
            </w:pPr>
          </w:p>
        </w:tc>
        <w:tc>
          <w:tcPr>
            <w:tcW w:w="1232" w:type="dxa"/>
            <w:vAlign w:val="center"/>
          </w:tcPr>
          <w:p w14:paraId="6D8654F7" w14:textId="3C090FC2" w:rsidR="001648AA" w:rsidRPr="00A40444" w:rsidRDefault="00A40444" w:rsidP="00DE0933">
            <w:pPr>
              <w:jc w:val="center"/>
              <w:rPr>
                <w:rFonts w:asciiTheme="minorHAnsi" w:hAnsiTheme="minorHAnsi"/>
                <w:szCs w:val="21"/>
              </w:rPr>
            </w:pPr>
            <w:r>
              <w:rPr>
                <w:rFonts w:asciiTheme="minorHAnsi" w:hAnsiTheme="minorHAnsi" w:hint="eastAsia"/>
                <w:szCs w:val="21"/>
              </w:rPr>
              <w:t>W</w:t>
            </w:r>
            <w:r w:rsidRPr="00A40444" w:rsidDel="00A40444">
              <w:rPr>
                <w:rFonts w:asciiTheme="minorHAnsi" w:hAnsiTheme="minorHAnsi"/>
                <w:szCs w:val="21"/>
              </w:rPr>
              <w:t xml:space="preserve"> </w:t>
            </w:r>
          </w:p>
        </w:tc>
      </w:tr>
      <w:tr w:rsidR="001648AA" w:rsidRPr="00276694" w14:paraId="22097403" w14:textId="77777777" w:rsidTr="00DE0933">
        <w:trPr>
          <w:trHeight w:val="555"/>
        </w:trPr>
        <w:tc>
          <w:tcPr>
            <w:tcW w:w="1474" w:type="dxa"/>
            <w:vAlign w:val="center"/>
          </w:tcPr>
          <w:p w14:paraId="3CF98836" w14:textId="77777777" w:rsidR="001648AA" w:rsidRPr="00276694" w:rsidRDefault="001648AA" w:rsidP="00DE0933">
            <w:pPr>
              <w:rPr>
                <w:szCs w:val="21"/>
              </w:rPr>
            </w:pPr>
            <w:r w:rsidRPr="00276694">
              <w:rPr>
                <w:rFonts w:hint="eastAsia"/>
                <w:spacing w:val="40"/>
                <w:kern w:val="0"/>
                <w:szCs w:val="21"/>
              </w:rPr>
              <w:t>酸化物／黒</w:t>
            </w:r>
            <w:r w:rsidRPr="00276694">
              <w:rPr>
                <w:rFonts w:hint="eastAsia"/>
                <w:spacing w:val="3"/>
                <w:kern w:val="0"/>
                <w:szCs w:val="21"/>
              </w:rPr>
              <w:t>鉛</w:t>
            </w:r>
          </w:p>
        </w:tc>
        <w:tc>
          <w:tcPr>
            <w:tcW w:w="6720" w:type="dxa"/>
            <w:vAlign w:val="center"/>
          </w:tcPr>
          <w:p w14:paraId="4BEB64EB" w14:textId="77777777" w:rsidR="001648AA" w:rsidRPr="00276694" w:rsidRDefault="001648AA" w:rsidP="00DE0933">
            <w:pPr>
              <w:rPr>
                <w:szCs w:val="21"/>
              </w:rPr>
            </w:pPr>
            <w:r w:rsidRPr="00276694">
              <w:rPr>
                <w:rFonts w:hint="eastAsia"/>
                <w:szCs w:val="21"/>
              </w:rPr>
              <w:t>酸化物と黒鉛の混合物、例えば</w:t>
            </w:r>
            <w:r w:rsidRPr="00276694">
              <w:rPr>
                <w:rFonts w:hint="eastAsia"/>
                <w:szCs w:val="21"/>
              </w:rPr>
              <w:t>HTR</w:t>
            </w:r>
            <w:r w:rsidRPr="00276694">
              <w:rPr>
                <w:rFonts w:hint="eastAsia"/>
                <w:szCs w:val="21"/>
              </w:rPr>
              <w:t>燃料</w:t>
            </w:r>
          </w:p>
        </w:tc>
        <w:tc>
          <w:tcPr>
            <w:tcW w:w="1232" w:type="dxa"/>
            <w:vAlign w:val="center"/>
          </w:tcPr>
          <w:p w14:paraId="208B7B64" w14:textId="693A690D" w:rsidR="001648AA" w:rsidRPr="00A40444" w:rsidRDefault="00A40444" w:rsidP="00DE0933">
            <w:pPr>
              <w:jc w:val="center"/>
              <w:rPr>
                <w:rFonts w:asciiTheme="minorHAnsi" w:hAnsiTheme="minorHAnsi"/>
                <w:szCs w:val="21"/>
              </w:rPr>
            </w:pPr>
            <w:r>
              <w:rPr>
                <w:rFonts w:asciiTheme="minorHAnsi" w:hAnsiTheme="minorHAnsi" w:hint="eastAsia"/>
                <w:szCs w:val="21"/>
              </w:rPr>
              <w:t>X</w:t>
            </w:r>
            <w:r w:rsidRPr="00A40444" w:rsidDel="00A40444">
              <w:rPr>
                <w:rFonts w:asciiTheme="minorHAnsi" w:hAnsiTheme="minorHAnsi"/>
                <w:szCs w:val="21"/>
              </w:rPr>
              <w:t xml:space="preserve"> </w:t>
            </w:r>
          </w:p>
        </w:tc>
      </w:tr>
      <w:tr w:rsidR="001648AA" w:rsidRPr="00276694" w14:paraId="13ADAC4E" w14:textId="77777777" w:rsidTr="00DE0933">
        <w:trPr>
          <w:trHeight w:val="555"/>
        </w:trPr>
        <w:tc>
          <w:tcPr>
            <w:tcW w:w="1474" w:type="dxa"/>
            <w:vAlign w:val="center"/>
          </w:tcPr>
          <w:p w14:paraId="5FB451E8" w14:textId="77777777" w:rsidR="001648AA" w:rsidRPr="00276694" w:rsidRDefault="001648AA" w:rsidP="00DE0933">
            <w:pPr>
              <w:rPr>
                <w:szCs w:val="21"/>
              </w:rPr>
            </w:pPr>
            <w:r w:rsidRPr="00276694">
              <w:rPr>
                <w:rFonts w:hint="eastAsia"/>
                <w:spacing w:val="40"/>
                <w:kern w:val="0"/>
                <w:szCs w:val="21"/>
              </w:rPr>
              <w:t>炭化物／黒</w:t>
            </w:r>
            <w:r w:rsidRPr="00276694">
              <w:rPr>
                <w:rFonts w:hint="eastAsia"/>
                <w:spacing w:val="3"/>
                <w:kern w:val="0"/>
                <w:szCs w:val="21"/>
              </w:rPr>
              <w:t>鉛</w:t>
            </w:r>
          </w:p>
        </w:tc>
        <w:tc>
          <w:tcPr>
            <w:tcW w:w="6720" w:type="dxa"/>
            <w:vAlign w:val="center"/>
          </w:tcPr>
          <w:p w14:paraId="23B721AD" w14:textId="77777777" w:rsidR="001648AA" w:rsidRPr="00276694" w:rsidRDefault="001648AA" w:rsidP="00DE0933">
            <w:pPr>
              <w:rPr>
                <w:szCs w:val="21"/>
              </w:rPr>
            </w:pPr>
            <w:r w:rsidRPr="00276694">
              <w:rPr>
                <w:rFonts w:hint="eastAsia"/>
                <w:szCs w:val="21"/>
              </w:rPr>
              <w:t>炭化物と黒鉛の混合物、例えば</w:t>
            </w:r>
            <w:r w:rsidRPr="00276694">
              <w:rPr>
                <w:rFonts w:hint="eastAsia"/>
                <w:szCs w:val="21"/>
              </w:rPr>
              <w:t>HTR</w:t>
            </w:r>
            <w:r w:rsidRPr="00276694">
              <w:rPr>
                <w:rFonts w:hint="eastAsia"/>
                <w:szCs w:val="21"/>
              </w:rPr>
              <w:t>燃料</w:t>
            </w:r>
          </w:p>
        </w:tc>
        <w:tc>
          <w:tcPr>
            <w:tcW w:w="1232" w:type="dxa"/>
            <w:vAlign w:val="center"/>
          </w:tcPr>
          <w:p w14:paraId="4393AF02" w14:textId="77B3658E" w:rsidR="001648AA" w:rsidRPr="00A40444" w:rsidRDefault="00A40444" w:rsidP="00DE0933">
            <w:pPr>
              <w:jc w:val="center"/>
              <w:rPr>
                <w:rFonts w:asciiTheme="minorHAnsi" w:hAnsiTheme="minorHAnsi"/>
                <w:szCs w:val="21"/>
              </w:rPr>
            </w:pPr>
            <w:r>
              <w:rPr>
                <w:rFonts w:asciiTheme="minorHAnsi" w:hAnsiTheme="minorHAnsi" w:hint="eastAsia"/>
                <w:szCs w:val="21"/>
              </w:rPr>
              <w:t>Y</w:t>
            </w:r>
          </w:p>
        </w:tc>
      </w:tr>
      <w:tr w:rsidR="001648AA" w:rsidRPr="00276694" w14:paraId="143D3CC4" w14:textId="77777777" w:rsidTr="00DE0933">
        <w:trPr>
          <w:cantSplit/>
          <w:trHeight w:val="555"/>
        </w:trPr>
        <w:tc>
          <w:tcPr>
            <w:tcW w:w="1474" w:type="dxa"/>
            <w:vAlign w:val="center"/>
          </w:tcPr>
          <w:p w14:paraId="08B7F83E" w14:textId="77777777" w:rsidR="001648AA" w:rsidRPr="00276694" w:rsidRDefault="001648AA" w:rsidP="00DE0933">
            <w:pPr>
              <w:rPr>
                <w:szCs w:val="21"/>
              </w:rPr>
            </w:pPr>
            <w:r w:rsidRPr="00276694">
              <w:rPr>
                <w:rFonts w:hint="eastAsia"/>
                <w:spacing w:val="259"/>
                <w:kern w:val="0"/>
                <w:szCs w:val="21"/>
              </w:rPr>
              <w:t>窒化</w:t>
            </w:r>
            <w:r w:rsidRPr="00276694">
              <w:rPr>
                <w:rFonts w:hint="eastAsia"/>
                <w:kern w:val="0"/>
                <w:szCs w:val="21"/>
              </w:rPr>
              <w:t>物</w:t>
            </w:r>
          </w:p>
        </w:tc>
        <w:tc>
          <w:tcPr>
            <w:tcW w:w="6720" w:type="dxa"/>
            <w:vAlign w:val="center"/>
          </w:tcPr>
          <w:p w14:paraId="14BB1614" w14:textId="77777777" w:rsidR="001648AA" w:rsidRPr="00276694" w:rsidRDefault="001648AA" w:rsidP="00DE0933">
            <w:pPr>
              <w:rPr>
                <w:szCs w:val="21"/>
              </w:rPr>
            </w:pPr>
          </w:p>
        </w:tc>
        <w:tc>
          <w:tcPr>
            <w:tcW w:w="1232" w:type="dxa"/>
            <w:vAlign w:val="center"/>
          </w:tcPr>
          <w:p w14:paraId="684AAF8A" w14:textId="03FBFA41" w:rsidR="001648AA" w:rsidRPr="00A40444" w:rsidRDefault="00A40444" w:rsidP="00DE0933">
            <w:pPr>
              <w:jc w:val="center"/>
              <w:rPr>
                <w:rFonts w:asciiTheme="minorHAnsi" w:hAnsiTheme="minorHAnsi"/>
                <w:szCs w:val="21"/>
              </w:rPr>
            </w:pPr>
            <w:r>
              <w:rPr>
                <w:rFonts w:asciiTheme="minorHAnsi" w:hAnsiTheme="minorHAnsi" w:hint="eastAsia"/>
                <w:szCs w:val="21"/>
              </w:rPr>
              <w:t>Z</w:t>
            </w:r>
            <w:r w:rsidRPr="00A40444" w:rsidDel="00A40444">
              <w:rPr>
                <w:rFonts w:asciiTheme="minorHAnsi" w:hAnsiTheme="minorHAnsi"/>
                <w:szCs w:val="21"/>
              </w:rPr>
              <w:t xml:space="preserve"> </w:t>
            </w:r>
          </w:p>
        </w:tc>
      </w:tr>
      <w:tr w:rsidR="001648AA" w:rsidRPr="00276694" w14:paraId="1D0CEE67" w14:textId="77777777" w:rsidTr="00DE0933">
        <w:trPr>
          <w:cantSplit/>
          <w:trHeight w:val="555"/>
        </w:trPr>
        <w:tc>
          <w:tcPr>
            <w:tcW w:w="1474" w:type="dxa"/>
            <w:vAlign w:val="center"/>
          </w:tcPr>
          <w:p w14:paraId="0C50F9CE" w14:textId="77777777" w:rsidR="001648AA" w:rsidRPr="00276694" w:rsidRDefault="001648AA" w:rsidP="00DE0933">
            <w:pPr>
              <w:rPr>
                <w:szCs w:val="21"/>
              </w:rPr>
            </w:pPr>
            <w:r w:rsidRPr="00276694">
              <w:rPr>
                <w:rFonts w:hint="eastAsia"/>
                <w:spacing w:val="259"/>
                <w:kern w:val="0"/>
                <w:szCs w:val="21"/>
              </w:rPr>
              <w:t>有機</w:t>
            </w:r>
            <w:r w:rsidRPr="00276694">
              <w:rPr>
                <w:rFonts w:hint="eastAsia"/>
                <w:kern w:val="0"/>
                <w:szCs w:val="21"/>
              </w:rPr>
              <w:t>物</w:t>
            </w:r>
          </w:p>
        </w:tc>
        <w:tc>
          <w:tcPr>
            <w:tcW w:w="6720" w:type="dxa"/>
            <w:vAlign w:val="center"/>
          </w:tcPr>
          <w:p w14:paraId="198C1C12" w14:textId="77777777" w:rsidR="001648AA" w:rsidRPr="00276694" w:rsidRDefault="001648AA" w:rsidP="00DE0933">
            <w:pPr>
              <w:rPr>
                <w:szCs w:val="21"/>
              </w:rPr>
            </w:pPr>
          </w:p>
        </w:tc>
        <w:tc>
          <w:tcPr>
            <w:tcW w:w="1232" w:type="dxa"/>
            <w:vAlign w:val="center"/>
          </w:tcPr>
          <w:p w14:paraId="2F1D95EA" w14:textId="1FA76020" w:rsidR="001648AA" w:rsidRPr="00A40444" w:rsidRDefault="00A40444" w:rsidP="00DE0933">
            <w:pPr>
              <w:jc w:val="center"/>
              <w:rPr>
                <w:rFonts w:asciiTheme="minorHAnsi" w:hAnsiTheme="minorHAnsi"/>
                <w:szCs w:val="21"/>
              </w:rPr>
            </w:pPr>
            <w:r>
              <w:rPr>
                <w:rFonts w:asciiTheme="minorHAnsi" w:hAnsiTheme="minorHAnsi" w:hint="eastAsia"/>
                <w:szCs w:val="21"/>
              </w:rPr>
              <w:t>1</w:t>
            </w:r>
          </w:p>
        </w:tc>
      </w:tr>
      <w:tr w:rsidR="001648AA" w:rsidRPr="00276694" w14:paraId="2A74A9D8" w14:textId="77777777" w:rsidTr="00DE0933">
        <w:trPr>
          <w:cantSplit/>
          <w:trHeight w:val="555"/>
        </w:trPr>
        <w:tc>
          <w:tcPr>
            <w:tcW w:w="1474" w:type="dxa"/>
            <w:vAlign w:val="center"/>
          </w:tcPr>
          <w:p w14:paraId="1422A855" w14:textId="77777777" w:rsidR="001648AA" w:rsidRPr="00276694" w:rsidRDefault="001648AA" w:rsidP="00DE0933">
            <w:pPr>
              <w:rPr>
                <w:szCs w:val="21"/>
              </w:rPr>
            </w:pPr>
            <w:r w:rsidRPr="00276694">
              <w:rPr>
                <w:rFonts w:hint="eastAsia"/>
                <w:spacing w:val="77"/>
                <w:kern w:val="0"/>
                <w:szCs w:val="21"/>
              </w:rPr>
              <w:t>他の化合</w:t>
            </w:r>
            <w:r w:rsidRPr="00276694">
              <w:rPr>
                <w:rFonts w:hint="eastAsia"/>
                <w:kern w:val="0"/>
                <w:szCs w:val="21"/>
              </w:rPr>
              <w:t>物</w:t>
            </w:r>
          </w:p>
        </w:tc>
        <w:tc>
          <w:tcPr>
            <w:tcW w:w="6720" w:type="dxa"/>
            <w:vAlign w:val="center"/>
          </w:tcPr>
          <w:p w14:paraId="10A0803A" w14:textId="77777777" w:rsidR="001648AA" w:rsidRPr="00276694" w:rsidRDefault="001648AA" w:rsidP="00DE0933">
            <w:pPr>
              <w:rPr>
                <w:szCs w:val="21"/>
              </w:rPr>
            </w:pPr>
            <w:r w:rsidRPr="00276694">
              <w:rPr>
                <w:rFonts w:hint="eastAsia"/>
                <w:szCs w:val="21"/>
              </w:rPr>
              <w:t>他の化合物、塩類及びその混合物</w:t>
            </w:r>
          </w:p>
        </w:tc>
        <w:tc>
          <w:tcPr>
            <w:tcW w:w="1232" w:type="dxa"/>
            <w:vAlign w:val="center"/>
          </w:tcPr>
          <w:p w14:paraId="7863DF26" w14:textId="3F4281F6" w:rsidR="001648AA" w:rsidRPr="00A40444" w:rsidRDefault="00A40444" w:rsidP="00DE0933">
            <w:pPr>
              <w:jc w:val="center"/>
              <w:rPr>
                <w:rFonts w:asciiTheme="minorHAnsi" w:hAnsiTheme="minorHAnsi"/>
                <w:szCs w:val="21"/>
              </w:rPr>
            </w:pPr>
            <w:r>
              <w:rPr>
                <w:rFonts w:asciiTheme="minorHAnsi" w:hAnsiTheme="minorHAnsi" w:hint="eastAsia"/>
                <w:szCs w:val="21"/>
              </w:rPr>
              <w:t>2</w:t>
            </w:r>
          </w:p>
        </w:tc>
      </w:tr>
      <w:tr w:rsidR="001648AA" w:rsidRPr="00276694" w14:paraId="3AAB29C2" w14:textId="77777777" w:rsidTr="00DE0933">
        <w:trPr>
          <w:cantSplit/>
          <w:trHeight w:val="555"/>
        </w:trPr>
        <w:tc>
          <w:tcPr>
            <w:tcW w:w="1474" w:type="dxa"/>
            <w:vAlign w:val="center"/>
          </w:tcPr>
          <w:p w14:paraId="58A492D1" w14:textId="77777777" w:rsidR="001648AA" w:rsidRPr="00276694" w:rsidRDefault="001648AA" w:rsidP="00DE0933">
            <w:pPr>
              <w:rPr>
                <w:szCs w:val="21"/>
              </w:rPr>
            </w:pPr>
            <w:r w:rsidRPr="00276694">
              <w:rPr>
                <w:rFonts w:hint="eastAsia"/>
                <w:w w:val="99"/>
                <w:kern w:val="0"/>
                <w:szCs w:val="21"/>
              </w:rPr>
              <w:t>アルミニウム合金</w:t>
            </w:r>
          </w:p>
        </w:tc>
        <w:tc>
          <w:tcPr>
            <w:tcW w:w="6720" w:type="dxa"/>
            <w:vAlign w:val="center"/>
          </w:tcPr>
          <w:p w14:paraId="3CA1437A" w14:textId="77777777" w:rsidR="001648AA" w:rsidRPr="00276694" w:rsidRDefault="001648AA" w:rsidP="00DE0933">
            <w:pPr>
              <w:rPr>
                <w:szCs w:val="21"/>
              </w:rPr>
            </w:pPr>
            <w:r w:rsidRPr="00276694">
              <w:rPr>
                <w:rFonts w:hint="eastAsia"/>
                <w:szCs w:val="21"/>
              </w:rPr>
              <w:t>アルミニウム合金、アルミニウムとケイ素の三元合金</w:t>
            </w:r>
          </w:p>
        </w:tc>
        <w:tc>
          <w:tcPr>
            <w:tcW w:w="1232" w:type="dxa"/>
            <w:vAlign w:val="center"/>
          </w:tcPr>
          <w:p w14:paraId="11A67A36" w14:textId="72594ED8" w:rsidR="001648AA" w:rsidRPr="00A40444" w:rsidRDefault="00A40444" w:rsidP="00DE0933">
            <w:pPr>
              <w:jc w:val="center"/>
              <w:rPr>
                <w:rFonts w:asciiTheme="minorHAnsi" w:hAnsiTheme="minorHAnsi"/>
                <w:szCs w:val="21"/>
              </w:rPr>
            </w:pPr>
            <w:r>
              <w:rPr>
                <w:rFonts w:asciiTheme="minorHAnsi" w:hAnsiTheme="minorHAnsi" w:hint="eastAsia"/>
                <w:szCs w:val="21"/>
              </w:rPr>
              <w:t>3</w:t>
            </w:r>
          </w:p>
        </w:tc>
      </w:tr>
      <w:tr w:rsidR="001648AA" w:rsidRPr="00276694" w14:paraId="2DE9E4A7" w14:textId="77777777" w:rsidTr="00DE0933">
        <w:trPr>
          <w:cantSplit/>
          <w:trHeight w:val="555"/>
        </w:trPr>
        <w:tc>
          <w:tcPr>
            <w:tcW w:w="1474" w:type="dxa"/>
            <w:vAlign w:val="center"/>
          </w:tcPr>
          <w:p w14:paraId="536DBD89" w14:textId="77777777" w:rsidR="001648AA" w:rsidRPr="00276694" w:rsidRDefault="001648AA" w:rsidP="00DE0933">
            <w:pPr>
              <w:rPr>
                <w:szCs w:val="21"/>
              </w:rPr>
            </w:pPr>
            <w:r w:rsidRPr="00276694">
              <w:rPr>
                <w:rFonts w:hint="eastAsia"/>
                <w:spacing w:val="77"/>
                <w:kern w:val="0"/>
                <w:szCs w:val="21"/>
              </w:rPr>
              <w:t>ケイ素合</w:t>
            </w:r>
            <w:r w:rsidRPr="00276694">
              <w:rPr>
                <w:rFonts w:hint="eastAsia"/>
                <w:kern w:val="0"/>
                <w:szCs w:val="21"/>
              </w:rPr>
              <w:t>金</w:t>
            </w:r>
          </w:p>
        </w:tc>
        <w:tc>
          <w:tcPr>
            <w:tcW w:w="6720" w:type="dxa"/>
            <w:vAlign w:val="center"/>
          </w:tcPr>
          <w:p w14:paraId="340D043E" w14:textId="77777777" w:rsidR="001648AA" w:rsidRPr="00276694" w:rsidRDefault="001648AA" w:rsidP="00DE0933">
            <w:pPr>
              <w:rPr>
                <w:szCs w:val="21"/>
              </w:rPr>
            </w:pPr>
            <w:r w:rsidRPr="00276694">
              <w:rPr>
                <w:rFonts w:hint="eastAsia"/>
                <w:szCs w:val="21"/>
              </w:rPr>
              <w:t>ケイ素合金、ケイ化物</w:t>
            </w:r>
          </w:p>
        </w:tc>
        <w:tc>
          <w:tcPr>
            <w:tcW w:w="1232" w:type="dxa"/>
            <w:vAlign w:val="center"/>
          </w:tcPr>
          <w:p w14:paraId="72687F55" w14:textId="3E2F0423" w:rsidR="001648AA" w:rsidRPr="00A40444" w:rsidRDefault="00A40444" w:rsidP="00DE0933">
            <w:pPr>
              <w:jc w:val="center"/>
              <w:rPr>
                <w:rFonts w:asciiTheme="minorHAnsi" w:hAnsiTheme="minorHAnsi"/>
                <w:szCs w:val="21"/>
              </w:rPr>
            </w:pPr>
            <w:r>
              <w:rPr>
                <w:rFonts w:asciiTheme="minorHAnsi" w:hAnsiTheme="minorHAnsi" w:hint="eastAsia"/>
                <w:szCs w:val="21"/>
              </w:rPr>
              <w:t>4</w:t>
            </w:r>
          </w:p>
        </w:tc>
      </w:tr>
      <w:tr w:rsidR="001648AA" w:rsidRPr="00276694" w14:paraId="4EE00FF7" w14:textId="77777777" w:rsidTr="00DE0933">
        <w:trPr>
          <w:cantSplit/>
          <w:trHeight w:val="555"/>
        </w:trPr>
        <w:tc>
          <w:tcPr>
            <w:tcW w:w="1474" w:type="dxa"/>
            <w:vAlign w:val="center"/>
          </w:tcPr>
          <w:p w14:paraId="00F5AF6B" w14:textId="77777777" w:rsidR="001648AA" w:rsidRPr="00276694" w:rsidRDefault="001648AA" w:rsidP="00DE0933">
            <w:pPr>
              <w:rPr>
                <w:szCs w:val="21"/>
              </w:rPr>
            </w:pPr>
            <w:r w:rsidRPr="00276694">
              <w:rPr>
                <w:rFonts w:hint="eastAsia"/>
                <w:w w:val="99"/>
                <w:kern w:val="0"/>
                <w:szCs w:val="21"/>
              </w:rPr>
              <w:t>ジルコニウム合金</w:t>
            </w:r>
          </w:p>
        </w:tc>
        <w:tc>
          <w:tcPr>
            <w:tcW w:w="6720" w:type="dxa"/>
            <w:vAlign w:val="center"/>
          </w:tcPr>
          <w:p w14:paraId="6C5739B1" w14:textId="77777777" w:rsidR="001648AA" w:rsidRPr="00276694" w:rsidRDefault="001648AA" w:rsidP="00DE0933">
            <w:pPr>
              <w:rPr>
                <w:szCs w:val="21"/>
              </w:rPr>
            </w:pPr>
            <w:r w:rsidRPr="00276694">
              <w:rPr>
                <w:rFonts w:hint="eastAsia"/>
                <w:szCs w:val="21"/>
              </w:rPr>
              <w:t>ジルコニウム合金</w:t>
            </w:r>
          </w:p>
        </w:tc>
        <w:tc>
          <w:tcPr>
            <w:tcW w:w="1232" w:type="dxa"/>
            <w:vAlign w:val="center"/>
          </w:tcPr>
          <w:p w14:paraId="694D2061" w14:textId="45EC9F6E" w:rsidR="001648AA" w:rsidRPr="00A40444" w:rsidRDefault="00A40444" w:rsidP="00DE0933">
            <w:pPr>
              <w:jc w:val="center"/>
              <w:rPr>
                <w:rFonts w:asciiTheme="minorHAnsi" w:hAnsiTheme="minorHAnsi"/>
                <w:szCs w:val="21"/>
              </w:rPr>
            </w:pPr>
            <w:r>
              <w:rPr>
                <w:rFonts w:asciiTheme="minorHAnsi" w:hAnsiTheme="minorHAnsi" w:hint="eastAsia"/>
                <w:szCs w:val="21"/>
              </w:rPr>
              <w:t>5</w:t>
            </w:r>
          </w:p>
        </w:tc>
      </w:tr>
      <w:tr w:rsidR="001648AA" w:rsidRPr="00276694" w14:paraId="354E726E" w14:textId="77777777" w:rsidTr="00DE0933">
        <w:trPr>
          <w:cantSplit/>
          <w:trHeight w:val="555"/>
        </w:trPr>
        <w:tc>
          <w:tcPr>
            <w:tcW w:w="1474" w:type="dxa"/>
            <w:vAlign w:val="center"/>
          </w:tcPr>
          <w:p w14:paraId="04D151B3" w14:textId="77777777" w:rsidR="001648AA" w:rsidRPr="00276694" w:rsidRDefault="001648AA" w:rsidP="00DE0933">
            <w:pPr>
              <w:rPr>
                <w:spacing w:val="16"/>
                <w:kern w:val="0"/>
                <w:szCs w:val="21"/>
              </w:rPr>
            </w:pPr>
            <w:r w:rsidRPr="00276694">
              <w:rPr>
                <w:rFonts w:hint="eastAsia"/>
                <w:spacing w:val="16"/>
                <w:kern w:val="0"/>
                <w:szCs w:val="21"/>
              </w:rPr>
              <w:t>モリブデン及</w:t>
            </w:r>
            <w:r w:rsidRPr="00276694">
              <w:rPr>
                <w:rFonts w:hint="eastAsia"/>
                <w:spacing w:val="2"/>
                <w:kern w:val="0"/>
                <w:szCs w:val="21"/>
              </w:rPr>
              <w:t>び</w:t>
            </w:r>
          </w:p>
          <w:p w14:paraId="6D37E0C5" w14:textId="77777777" w:rsidR="001648AA" w:rsidRPr="00276694" w:rsidRDefault="001648AA" w:rsidP="00DE0933">
            <w:pPr>
              <w:rPr>
                <w:szCs w:val="21"/>
              </w:rPr>
            </w:pPr>
            <w:r w:rsidRPr="00276694">
              <w:rPr>
                <w:rFonts w:hint="eastAsia"/>
                <w:spacing w:val="77"/>
                <w:szCs w:val="21"/>
              </w:rPr>
              <w:t>チタン合</w:t>
            </w:r>
            <w:r w:rsidRPr="00276694">
              <w:rPr>
                <w:rFonts w:hint="eastAsia"/>
                <w:szCs w:val="21"/>
              </w:rPr>
              <w:t>金</w:t>
            </w:r>
          </w:p>
        </w:tc>
        <w:tc>
          <w:tcPr>
            <w:tcW w:w="6720" w:type="dxa"/>
            <w:vAlign w:val="center"/>
          </w:tcPr>
          <w:p w14:paraId="13B6CDDF" w14:textId="65F72A13" w:rsidR="001648AA" w:rsidRPr="00276694" w:rsidRDefault="001648AA">
            <w:pPr>
              <w:rPr>
                <w:szCs w:val="21"/>
              </w:rPr>
            </w:pPr>
            <w:r w:rsidRPr="00276694">
              <w:rPr>
                <w:rFonts w:hint="eastAsia"/>
                <w:szCs w:val="21"/>
              </w:rPr>
              <w:t>モリブデン及びチタンの</w:t>
            </w:r>
            <w:r w:rsidR="00323324">
              <w:rPr>
                <w:rFonts w:hint="eastAsia"/>
                <w:szCs w:val="21"/>
              </w:rPr>
              <w:t>二</w:t>
            </w:r>
            <w:r w:rsidRPr="00276694">
              <w:rPr>
                <w:rFonts w:hint="eastAsia"/>
                <w:szCs w:val="21"/>
              </w:rPr>
              <w:t>元及び</w:t>
            </w:r>
            <w:r>
              <w:rPr>
                <w:rFonts w:hint="eastAsia"/>
                <w:szCs w:val="21"/>
              </w:rPr>
              <w:t>三</w:t>
            </w:r>
            <w:r w:rsidRPr="00276694">
              <w:rPr>
                <w:rFonts w:hint="eastAsia"/>
                <w:szCs w:val="21"/>
              </w:rPr>
              <w:t>元合金</w:t>
            </w:r>
          </w:p>
        </w:tc>
        <w:tc>
          <w:tcPr>
            <w:tcW w:w="1232" w:type="dxa"/>
            <w:vAlign w:val="center"/>
          </w:tcPr>
          <w:p w14:paraId="6704917E" w14:textId="6942DF52" w:rsidR="001648AA" w:rsidRPr="00A40444" w:rsidRDefault="00A40444" w:rsidP="00DE0933">
            <w:pPr>
              <w:jc w:val="center"/>
              <w:rPr>
                <w:rFonts w:asciiTheme="minorHAnsi" w:hAnsiTheme="minorHAnsi"/>
                <w:szCs w:val="21"/>
              </w:rPr>
            </w:pPr>
            <w:r>
              <w:rPr>
                <w:rFonts w:asciiTheme="minorHAnsi" w:hAnsiTheme="minorHAnsi" w:hint="eastAsia"/>
                <w:szCs w:val="21"/>
              </w:rPr>
              <w:t>6</w:t>
            </w:r>
          </w:p>
        </w:tc>
      </w:tr>
      <w:tr w:rsidR="001648AA" w:rsidRPr="00276694" w14:paraId="2FDD1737" w14:textId="77777777" w:rsidTr="00DE0933">
        <w:trPr>
          <w:cantSplit/>
          <w:trHeight w:val="555"/>
        </w:trPr>
        <w:tc>
          <w:tcPr>
            <w:tcW w:w="1474" w:type="dxa"/>
            <w:vAlign w:val="center"/>
          </w:tcPr>
          <w:p w14:paraId="1D88AFC5" w14:textId="77777777" w:rsidR="001648AA" w:rsidRPr="00276694" w:rsidRDefault="001648AA" w:rsidP="00DE0933">
            <w:pPr>
              <w:rPr>
                <w:szCs w:val="21"/>
              </w:rPr>
            </w:pPr>
            <w:r w:rsidRPr="00276694">
              <w:rPr>
                <w:rFonts w:hint="eastAsia"/>
                <w:spacing w:val="137"/>
                <w:kern w:val="0"/>
                <w:szCs w:val="21"/>
              </w:rPr>
              <w:t>他の合</w:t>
            </w:r>
            <w:r w:rsidRPr="00276694">
              <w:rPr>
                <w:rFonts w:hint="eastAsia"/>
                <w:spacing w:val="2"/>
                <w:kern w:val="0"/>
                <w:szCs w:val="21"/>
              </w:rPr>
              <w:t>金</w:t>
            </w:r>
          </w:p>
        </w:tc>
        <w:tc>
          <w:tcPr>
            <w:tcW w:w="6720" w:type="dxa"/>
            <w:vAlign w:val="center"/>
          </w:tcPr>
          <w:p w14:paraId="1FCBC8D3" w14:textId="77777777" w:rsidR="001648AA" w:rsidRPr="00276694" w:rsidRDefault="001648AA" w:rsidP="00DE0933">
            <w:pPr>
              <w:rPr>
                <w:szCs w:val="21"/>
              </w:rPr>
            </w:pPr>
          </w:p>
        </w:tc>
        <w:tc>
          <w:tcPr>
            <w:tcW w:w="1232" w:type="dxa"/>
            <w:vAlign w:val="center"/>
          </w:tcPr>
          <w:p w14:paraId="67E3F93A" w14:textId="220D088A" w:rsidR="001648AA" w:rsidRPr="00A40444" w:rsidRDefault="00A40444" w:rsidP="00DE0933">
            <w:pPr>
              <w:jc w:val="center"/>
              <w:rPr>
                <w:rFonts w:asciiTheme="minorHAnsi" w:hAnsiTheme="minorHAnsi"/>
                <w:szCs w:val="21"/>
              </w:rPr>
            </w:pPr>
            <w:r>
              <w:rPr>
                <w:rFonts w:asciiTheme="minorHAnsi" w:hAnsiTheme="minorHAnsi" w:hint="eastAsia"/>
                <w:szCs w:val="21"/>
              </w:rPr>
              <w:t>7</w:t>
            </w:r>
          </w:p>
        </w:tc>
      </w:tr>
      <w:tr w:rsidR="001648AA" w:rsidRPr="00276694" w14:paraId="6F980579" w14:textId="77777777" w:rsidTr="00DE0933">
        <w:trPr>
          <w:cantSplit/>
          <w:trHeight w:val="555"/>
        </w:trPr>
        <w:tc>
          <w:tcPr>
            <w:tcW w:w="1474" w:type="dxa"/>
            <w:vAlign w:val="center"/>
          </w:tcPr>
          <w:p w14:paraId="4FD05718" w14:textId="77777777" w:rsidR="001648AA" w:rsidRPr="00276694" w:rsidRDefault="001648AA" w:rsidP="00DE0933">
            <w:pPr>
              <w:rPr>
                <w:kern w:val="0"/>
                <w:szCs w:val="21"/>
              </w:rPr>
            </w:pPr>
            <w:r w:rsidRPr="00276694">
              <w:rPr>
                <w:rFonts w:hint="eastAsia"/>
                <w:spacing w:val="259"/>
                <w:kern w:val="0"/>
                <w:szCs w:val="21"/>
              </w:rPr>
              <w:t>雑品</w:t>
            </w:r>
            <w:r w:rsidRPr="00276694">
              <w:rPr>
                <w:rFonts w:hint="eastAsia"/>
                <w:kern w:val="0"/>
                <w:szCs w:val="21"/>
              </w:rPr>
              <w:t>目</w:t>
            </w:r>
          </w:p>
          <w:p w14:paraId="06AA23D1" w14:textId="77777777" w:rsidR="001648AA" w:rsidRPr="00276694" w:rsidRDefault="001648AA" w:rsidP="00DE0933">
            <w:pPr>
              <w:rPr>
                <w:szCs w:val="21"/>
              </w:rPr>
            </w:pPr>
          </w:p>
        </w:tc>
        <w:tc>
          <w:tcPr>
            <w:tcW w:w="6720" w:type="dxa"/>
            <w:vAlign w:val="center"/>
          </w:tcPr>
          <w:p w14:paraId="482CB236" w14:textId="77777777" w:rsidR="001648AA" w:rsidRPr="00276694" w:rsidRDefault="001648AA" w:rsidP="00DE0933">
            <w:pPr>
              <w:rPr>
                <w:szCs w:val="21"/>
              </w:rPr>
            </w:pPr>
            <w:r w:rsidRPr="00276694">
              <w:rPr>
                <w:rFonts w:hint="eastAsia"/>
                <w:szCs w:val="21"/>
              </w:rPr>
              <w:t>一つのバッチとしてまとめられたいろいろな化学形態の物質</w:t>
            </w:r>
          </w:p>
          <w:p w14:paraId="75BD9EAD" w14:textId="77777777" w:rsidR="001648AA" w:rsidRPr="00276694" w:rsidRDefault="001648AA" w:rsidP="00DE0933">
            <w:pPr>
              <w:rPr>
                <w:szCs w:val="21"/>
              </w:rPr>
            </w:pPr>
            <w:r w:rsidRPr="00276694">
              <w:rPr>
                <w:rFonts w:hint="eastAsia"/>
                <w:szCs w:val="21"/>
              </w:rPr>
              <w:t>（分析サンプル及び試験片）</w:t>
            </w:r>
          </w:p>
        </w:tc>
        <w:tc>
          <w:tcPr>
            <w:tcW w:w="1232" w:type="dxa"/>
            <w:vAlign w:val="center"/>
          </w:tcPr>
          <w:p w14:paraId="067D439E" w14:textId="48303771" w:rsidR="001648AA" w:rsidRDefault="00A40444" w:rsidP="00DE0933">
            <w:pPr>
              <w:jc w:val="center"/>
              <w:rPr>
                <w:rFonts w:asciiTheme="minorHAnsi" w:hAnsiTheme="minorHAnsi"/>
                <w:szCs w:val="21"/>
              </w:rPr>
            </w:pPr>
            <w:r>
              <w:rPr>
                <w:rFonts w:asciiTheme="minorHAnsi" w:hAnsiTheme="minorHAnsi" w:hint="eastAsia"/>
                <w:szCs w:val="21"/>
              </w:rPr>
              <w:t>O</w:t>
            </w:r>
            <w:r w:rsidRPr="00276694" w:rsidDel="00A40444">
              <w:rPr>
                <w:rFonts w:asciiTheme="minorHAnsi" w:hAnsiTheme="minorHAnsi"/>
                <w:szCs w:val="21"/>
              </w:rPr>
              <w:t xml:space="preserve"> </w:t>
            </w:r>
          </w:p>
          <w:p w14:paraId="0E97C61D" w14:textId="77777777" w:rsidR="001648AA" w:rsidRPr="00276694" w:rsidRDefault="001648AA" w:rsidP="00DE0933">
            <w:pPr>
              <w:jc w:val="center"/>
              <w:rPr>
                <w:rFonts w:asciiTheme="minorHAnsi" w:hAnsiTheme="minorHAnsi"/>
                <w:szCs w:val="21"/>
              </w:rPr>
            </w:pPr>
            <w:r>
              <w:rPr>
                <w:rFonts w:asciiTheme="minorHAnsi" w:hAnsiTheme="minorHAnsi" w:hint="eastAsia"/>
                <w:szCs w:val="21"/>
              </w:rPr>
              <w:t>（オ－）</w:t>
            </w:r>
          </w:p>
        </w:tc>
      </w:tr>
    </w:tbl>
    <w:p w14:paraId="3616E2FA" w14:textId="77777777" w:rsidR="001648AA" w:rsidRPr="00276694" w:rsidRDefault="001648AA" w:rsidP="001648AA">
      <w:pPr>
        <w:rPr>
          <w:szCs w:val="21"/>
        </w:rPr>
      </w:pPr>
      <w:r w:rsidRPr="00276694">
        <w:rPr>
          <w:rFonts w:hint="eastAsia"/>
          <w:szCs w:val="21"/>
        </w:rPr>
        <w:t>（注）（</w:t>
      </w:r>
      <w:r w:rsidRPr="00276694">
        <w:rPr>
          <w:rFonts w:hint="eastAsia"/>
          <w:szCs w:val="21"/>
        </w:rPr>
        <w:t>1</w:t>
      </w:r>
      <w:r w:rsidRPr="00276694">
        <w:rPr>
          <w:rFonts w:hint="eastAsia"/>
          <w:szCs w:val="21"/>
        </w:rPr>
        <w:t>）　これは、同じ元素の異なった酸化物の混合物を意味する。</w:t>
      </w:r>
    </w:p>
    <w:p w14:paraId="270E5994" w14:textId="77777777" w:rsidR="001648AA" w:rsidRPr="00276694" w:rsidRDefault="001648AA" w:rsidP="001648AA">
      <w:pPr>
        <w:pStyle w:val="a3"/>
        <w:tabs>
          <w:tab w:val="clear" w:pos="4252"/>
          <w:tab w:val="clear" w:pos="8504"/>
        </w:tabs>
        <w:snapToGrid/>
        <w:rPr>
          <w:szCs w:val="21"/>
        </w:rPr>
      </w:pPr>
      <w:r w:rsidRPr="00276694">
        <w:rPr>
          <w:szCs w:val="21"/>
        </w:rPr>
        <w:br w:type="page"/>
      </w:r>
    </w:p>
    <w:p w14:paraId="4F45C17E" w14:textId="77777777" w:rsidR="001648AA" w:rsidRPr="00276694" w:rsidRDefault="001648AA" w:rsidP="001648AA">
      <w:pPr>
        <w:rPr>
          <w:szCs w:val="21"/>
        </w:rPr>
      </w:pPr>
      <w:r w:rsidRPr="00276694">
        <w:rPr>
          <w:rFonts w:hint="eastAsia"/>
          <w:szCs w:val="21"/>
        </w:rPr>
        <w:lastRenderedPageBreak/>
        <w:t xml:space="preserve">　</w:t>
      </w:r>
      <w:r w:rsidRPr="00276694">
        <w:rPr>
          <w:rFonts w:hint="eastAsia"/>
          <w:szCs w:val="21"/>
          <w:u w:val="single"/>
        </w:rPr>
        <w:t>第</w:t>
      </w:r>
      <w:r w:rsidRPr="00276694">
        <w:rPr>
          <w:rFonts w:hint="eastAsia"/>
          <w:szCs w:val="21"/>
          <w:u w:val="single"/>
        </w:rPr>
        <w:t>3</w:t>
      </w:r>
      <w:r w:rsidRPr="00276694">
        <w:rPr>
          <w:rFonts w:hint="eastAsia"/>
          <w:szCs w:val="21"/>
          <w:u w:val="single"/>
        </w:rPr>
        <w:t>種キーワード</w:t>
      </w:r>
      <w:r w:rsidRPr="00276694">
        <w:rPr>
          <w:rFonts w:hint="eastAsia"/>
          <w:szCs w:val="21"/>
        </w:rPr>
        <w:t>：封じ込め</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2977"/>
        <w:gridCol w:w="3827"/>
        <w:gridCol w:w="992"/>
      </w:tblGrid>
      <w:tr w:rsidR="001648AA" w:rsidRPr="00276694" w14:paraId="2D82EFBD" w14:textId="77777777" w:rsidTr="00DE0933">
        <w:trPr>
          <w:trHeight w:val="540"/>
        </w:trPr>
        <w:tc>
          <w:tcPr>
            <w:tcW w:w="2084" w:type="dxa"/>
            <w:vAlign w:val="center"/>
          </w:tcPr>
          <w:p w14:paraId="421CEABF" w14:textId="77777777" w:rsidR="001648AA" w:rsidRPr="00276694" w:rsidRDefault="001648AA" w:rsidP="00DE0933">
            <w:pPr>
              <w:jc w:val="center"/>
              <w:rPr>
                <w:szCs w:val="21"/>
              </w:rPr>
            </w:pPr>
            <w:r w:rsidRPr="00276694">
              <w:rPr>
                <w:rFonts w:hint="eastAsia"/>
                <w:szCs w:val="21"/>
              </w:rPr>
              <w:t>キーワード</w:t>
            </w:r>
          </w:p>
        </w:tc>
        <w:tc>
          <w:tcPr>
            <w:tcW w:w="6804" w:type="dxa"/>
            <w:gridSpan w:val="2"/>
            <w:vAlign w:val="center"/>
          </w:tcPr>
          <w:p w14:paraId="6A667168" w14:textId="77777777" w:rsidR="001648AA" w:rsidRPr="00276694" w:rsidRDefault="001648AA" w:rsidP="00DE0933">
            <w:pPr>
              <w:jc w:val="center"/>
              <w:rPr>
                <w:szCs w:val="21"/>
              </w:rPr>
            </w:pPr>
            <w:r w:rsidRPr="00276694">
              <w:rPr>
                <w:rFonts w:hint="eastAsia"/>
                <w:szCs w:val="21"/>
              </w:rPr>
              <w:t>説　　　　　　　　明</w:t>
            </w:r>
          </w:p>
        </w:tc>
        <w:tc>
          <w:tcPr>
            <w:tcW w:w="992" w:type="dxa"/>
            <w:vAlign w:val="center"/>
          </w:tcPr>
          <w:p w14:paraId="7719A2AE" w14:textId="77777777" w:rsidR="001648AA" w:rsidRPr="00276694" w:rsidRDefault="001648AA" w:rsidP="00DE0933">
            <w:pPr>
              <w:ind w:rightChars="20" w:right="42"/>
              <w:jc w:val="center"/>
              <w:rPr>
                <w:szCs w:val="21"/>
              </w:rPr>
            </w:pPr>
            <w:r w:rsidRPr="00276694">
              <w:rPr>
                <w:rFonts w:hint="eastAsia"/>
                <w:szCs w:val="21"/>
              </w:rPr>
              <w:t>コード</w:t>
            </w:r>
          </w:p>
        </w:tc>
      </w:tr>
      <w:tr w:rsidR="001648AA" w:rsidRPr="00276694" w14:paraId="3F9B60FA" w14:textId="77777777" w:rsidTr="00DE0933">
        <w:trPr>
          <w:trHeight w:val="540"/>
        </w:trPr>
        <w:tc>
          <w:tcPr>
            <w:tcW w:w="2084" w:type="dxa"/>
            <w:vAlign w:val="center"/>
          </w:tcPr>
          <w:p w14:paraId="1333E953" w14:textId="77777777" w:rsidR="001648AA" w:rsidRPr="00276694" w:rsidRDefault="001648AA" w:rsidP="00DE0933">
            <w:pPr>
              <w:rPr>
                <w:szCs w:val="21"/>
              </w:rPr>
            </w:pPr>
            <w:r w:rsidRPr="00276694">
              <w:rPr>
                <w:rFonts w:hint="eastAsia"/>
                <w:spacing w:val="137"/>
                <w:kern w:val="0"/>
                <w:szCs w:val="21"/>
              </w:rPr>
              <w:t>容器な</w:t>
            </w:r>
            <w:r w:rsidRPr="00276694">
              <w:rPr>
                <w:rFonts w:hint="eastAsia"/>
                <w:spacing w:val="2"/>
                <w:kern w:val="0"/>
                <w:szCs w:val="21"/>
              </w:rPr>
              <w:t>し</w:t>
            </w:r>
          </w:p>
        </w:tc>
        <w:tc>
          <w:tcPr>
            <w:tcW w:w="6804" w:type="dxa"/>
            <w:gridSpan w:val="2"/>
            <w:vAlign w:val="center"/>
          </w:tcPr>
          <w:p w14:paraId="498AC974" w14:textId="77777777" w:rsidR="001648AA" w:rsidRPr="00276694" w:rsidRDefault="001648AA" w:rsidP="00DE0933">
            <w:pPr>
              <w:jc w:val="left"/>
              <w:rPr>
                <w:szCs w:val="21"/>
              </w:rPr>
            </w:pPr>
            <w:r w:rsidRPr="00276694">
              <w:rPr>
                <w:rFonts w:hint="eastAsia"/>
                <w:szCs w:val="21"/>
              </w:rPr>
              <w:t>容器に入ってない物質。独立した単位体</w:t>
            </w:r>
          </w:p>
          <w:p w14:paraId="6C5F38BC" w14:textId="77777777" w:rsidR="001648AA" w:rsidRPr="00276694" w:rsidRDefault="001648AA" w:rsidP="00DE0933">
            <w:pPr>
              <w:jc w:val="left"/>
              <w:rPr>
                <w:szCs w:val="21"/>
              </w:rPr>
            </w:pPr>
            <w:r w:rsidRPr="00276694">
              <w:rPr>
                <w:rFonts w:hint="eastAsia"/>
                <w:szCs w:val="21"/>
              </w:rPr>
              <w:t>（クレート梱包していない燃料体及び燃料要素を含む）</w:t>
            </w:r>
            <w:r w:rsidRPr="00276694">
              <w:rPr>
                <w:rFonts w:hint="eastAsia"/>
                <w:szCs w:val="21"/>
                <w:vertAlign w:val="superscript"/>
              </w:rPr>
              <w:t>（</w:t>
            </w:r>
            <w:r w:rsidRPr="00276694">
              <w:rPr>
                <w:rFonts w:hint="eastAsia"/>
                <w:szCs w:val="21"/>
                <w:vertAlign w:val="superscript"/>
              </w:rPr>
              <w:t>1</w:t>
            </w:r>
            <w:r w:rsidRPr="00276694">
              <w:rPr>
                <w:rFonts w:hint="eastAsia"/>
                <w:szCs w:val="21"/>
                <w:vertAlign w:val="superscript"/>
              </w:rPr>
              <w:t>）</w:t>
            </w:r>
          </w:p>
        </w:tc>
        <w:tc>
          <w:tcPr>
            <w:tcW w:w="992" w:type="dxa"/>
            <w:vAlign w:val="center"/>
          </w:tcPr>
          <w:p w14:paraId="1C107D15" w14:textId="246E1355" w:rsidR="001648AA" w:rsidRPr="00276694" w:rsidRDefault="00A40444" w:rsidP="00DE0933">
            <w:pPr>
              <w:jc w:val="center"/>
              <w:rPr>
                <w:szCs w:val="21"/>
              </w:rPr>
            </w:pPr>
            <w:r>
              <w:rPr>
                <w:rFonts w:hint="eastAsia"/>
                <w:szCs w:val="21"/>
              </w:rPr>
              <w:t>1</w:t>
            </w:r>
          </w:p>
        </w:tc>
      </w:tr>
      <w:tr w:rsidR="001648AA" w:rsidRPr="00276694" w14:paraId="0968BFC5" w14:textId="77777777" w:rsidTr="00DE0933">
        <w:trPr>
          <w:trHeight w:val="540"/>
        </w:trPr>
        <w:tc>
          <w:tcPr>
            <w:tcW w:w="2084" w:type="dxa"/>
            <w:vAlign w:val="center"/>
          </w:tcPr>
          <w:p w14:paraId="46E42233" w14:textId="77777777" w:rsidR="001648AA" w:rsidRPr="00276694" w:rsidRDefault="001648AA" w:rsidP="00DE0933">
            <w:pPr>
              <w:rPr>
                <w:szCs w:val="21"/>
              </w:rPr>
            </w:pPr>
            <w:r w:rsidRPr="00276694">
              <w:rPr>
                <w:rFonts w:hint="eastAsia"/>
                <w:spacing w:val="137"/>
                <w:kern w:val="0"/>
                <w:szCs w:val="21"/>
              </w:rPr>
              <w:t>単位燃</w:t>
            </w:r>
            <w:r w:rsidRPr="00276694">
              <w:rPr>
                <w:rFonts w:hint="eastAsia"/>
                <w:spacing w:val="2"/>
                <w:kern w:val="0"/>
                <w:szCs w:val="21"/>
              </w:rPr>
              <w:t>料</w:t>
            </w:r>
          </w:p>
        </w:tc>
        <w:tc>
          <w:tcPr>
            <w:tcW w:w="6804" w:type="dxa"/>
            <w:gridSpan w:val="2"/>
            <w:vAlign w:val="center"/>
          </w:tcPr>
          <w:p w14:paraId="3900CE07" w14:textId="77777777" w:rsidR="001648AA" w:rsidRPr="00276694" w:rsidRDefault="001648AA" w:rsidP="00DE0933">
            <w:pPr>
              <w:jc w:val="left"/>
              <w:rPr>
                <w:szCs w:val="21"/>
              </w:rPr>
            </w:pPr>
            <w:r>
              <w:rPr>
                <w:rFonts w:hint="eastAsia"/>
                <w:szCs w:val="21"/>
              </w:rPr>
              <w:t>輸送容器又は</w:t>
            </w:r>
            <w:r w:rsidRPr="00276694">
              <w:rPr>
                <w:rFonts w:hint="eastAsia"/>
                <w:szCs w:val="21"/>
              </w:rPr>
              <w:t>貯蔵用容器に入っ</w:t>
            </w:r>
            <w:r>
              <w:rPr>
                <w:rFonts w:hint="eastAsia"/>
                <w:szCs w:val="21"/>
              </w:rPr>
              <w:t>た</w:t>
            </w:r>
            <w:r w:rsidRPr="00276694">
              <w:rPr>
                <w:rFonts w:hint="eastAsia"/>
                <w:szCs w:val="21"/>
              </w:rPr>
              <w:t>個々の単位燃料及び燃料要素</w:t>
            </w:r>
          </w:p>
        </w:tc>
        <w:tc>
          <w:tcPr>
            <w:tcW w:w="992" w:type="dxa"/>
            <w:vAlign w:val="center"/>
          </w:tcPr>
          <w:p w14:paraId="6EECB1AA" w14:textId="629C89B6" w:rsidR="001648AA" w:rsidRPr="00276694" w:rsidRDefault="00A40444" w:rsidP="00DE0933">
            <w:pPr>
              <w:jc w:val="center"/>
              <w:rPr>
                <w:szCs w:val="21"/>
              </w:rPr>
            </w:pPr>
            <w:r>
              <w:rPr>
                <w:rFonts w:hint="eastAsia"/>
                <w:szCs w:val="21"/>
              </w:rPr>
              <w:t>2</w:t>
            </w:r>
          </w:p>
        </w:tc>
      </w:tr>
      <w:tr w:rsidR="001648AA" w:rsidRPr="00276694" w14:paraId="67A74463" w14:textId="77777777" w:rsidTr="00DE0933">
        <w:trPr>
          <w:trHeight w:val="540"/>
        </w:trPr>
        <w:tc>
          <w:tcPr>
            <w:tcW w:w="2084" w:type="dxa"/>
            <w:vAlign w:val="center"/>
          </w:tcPr>
          <w:p w14:paraId="1291A988" w14:textId="77777777" w:rsidR="001648AA" w:rsidRPr="00276694" w:rsidRDefault="001648AA" w:rsidP="00DE0933">
            <w:pPr>
              <w:rPr>
                <w:szCs w:val="21"/>
              </w:rPr>
            </w:pPr>
            <w:r w:rsidRPr="00276694">
              <w:rPr>
                <w:rFonts w:hint="eastAsia"/>
                <w:spacing w:val="137"/>
                <w:szCs w:val="21"/>
              </w:rPr>
              <w:t>フラス</w:t>
            </w:r>
            <w:r w:rsidRPr="00276694">
              <w:rPr>
                <w:rFonts w:hint="eastAsia"/>
                <w:spacing w:val="2"/>
                <w:szCs w:val="21"/>
              </w:rPr>
              <w:t>コ</w:t>
            </w:r>
          </w:p>
        </w:tc>
        <w:tc>
          <w:tcPr>
            <w:tcW w:w="6804" w:type="dxa"/>
            <w:gridSpan w:val="2"/>
            <w:vAlign w:val="center"/>
          </w:tcPr>
          <w:p w14:paraId="79218C63" w14:textId="77777777" w:rsidR="001648AA" w:rsidRPr="00276694" w:rsidRDefault="001648AA" w:rsidP="00DE0933">
            <w:pPr>
              <w:jc w:val="left"/>
              <w:rPr>
                <w:szCs w:val="21"/>
              </w:rPr>
            </w:pPr>
            <w:r w:rsidRPr="00276694">
              <w:rPr>
                <w:rFonts w:hint="eastAsia"/>
                <w:szCs w:val="21"/>
              </w:rPr>
              <w:t>被照射燃料及びその他の高放射性物質に使用する遮蔽したフラスコ（キャスク）</w:t>
            </w:r>
          </w:p>
        </w:tc>
        <w:tc>
          <w:tcPr>
            <w:tcW w:w="992" w:type="dxa"/>
            <w:vAlign w:val="center"/>
          </w:tcPr>
          <w:p w14:paraId="1713A4D5" w14:textId="00CD0B37" w:rsidR="001648AA" w:rsidRPr="00276694" w:rsidRDefault="00A40444" w:rsidP="00DE0933">
            <w:pPr>
              <w:jc w:val="center"/>
              <w:rPr>
                <w:szCs w:val="21"/>
              </w:rPr>
            </w:pPr>
            <w:r>
              <w:rPr>
                <w:rFonts w:hint="eastAsia"/>
                <w:szCs w:val="21"/>
              </w:rPr>
              <w:t>3</w:t>
            </w:r>
          </w:p>
        </w:tc>
      </w:tr>
      <w:tr w:rsidR="001648AA" w:rsidRPr="00276694" w14:paraId="652FCCD5" w14:textId="77777777" w:rsidTr="00DE0933">
        <w:trPr>
          <w:trHeight w:val="540"/>
        </w:trPr>
        <w:tc>
          <w:tcPr>
            <w:tcW w:w="2084" w:type="dxa"/>
            <w:vAlign w:val="center"/>
          </w:tcPr>
          <w:p w14:paraId="16F76EF9" w14:textId="77777777" w:rsidR="001648AA" w:rsidRPr="00276694" w:rsidRDefault="001648AA" w:rsidP="00DE0933">
            <w:pPr>
              <w:rPr>
                <w:szCs w:val="21"/>
              </w:rPr>
            </w:pPr>
            <w:r w:rsidRPr="00276694">
              <w:rPr>
                <w:rFonts w:hint="eastAsia"/>
                <w:spacing w:val="623"/>
                <w:szCs w:val="21"/>
              </w:rPr>
              <w:t>炉</w:t>
            </w:r>
            <w:r w:rsidRPr="00276694">
              <w:rPr>
                <w:rFonts w:hint="eastAsia"/>
                <w:szCs w:val="21"/>
              </w:rPr>
              <w:t>内</w:t>
            </w:r>
          </w:p>
        </w:tc>
        <w:tc>
          <w:tcPr>
            <w:tcW w:w="6804" w:type="dxa"/>
            <w:gridSpan w:val="2"/>
            <w:vAlign w:val="center"/>
          </w:tcPr>
          <w:p w14:paraId="2D68F43D" w14:textId="77777777" w:rsidR="001648AA" w:rsidRPr="00276694" w:rsidRDefault="001648AA" w:rsidP="00DE0933">
            <w:pPr>
              <w:jc w:val="left"/>
              <w:rPr>
                <w:szCs w:val="21"/>
              </w:rPr>
            </w:pPr>
            <w:r w:rsidRPr="00276694">
              <w:rPr>
                <w:rFonts w:hint="eastAsia"/>
                <w:szCs w:val="21"/>
              </w:rPr>
              <w:t>原子炉、炉心（燃料体のみ）</w:t>
            </w:r>
          </w:p>
        </w:tc>
        <w:tc>
          <w:tcPr>
            <w:tcW w:w="992" w:type="dxa"/>
            <w:vAlign w:val="center"/>
          </w:tcPr>
          <w:p w14:paraId="2E6EA154" w14:textId="710D7150" w:rsidR="001648AA" w:rsidRPr="00276694" w:rsidRDefault="00A40444" w:rsidP="00DE0933">
            <w:pPr>
              <w:jc w:val="center"/>
              <w:rPr>
                <w:szCs w:val="21"/>
              </w:rPr>
            </w:pPr>
            <w:r>
              <w:rPr>
                <w:rFonts w:hint="eastAsia"/>
                <w:szCs w:val="21"/>
              </w:rPr>
              <w:t>4</w:t>
            </w:r>
          </w:p>
        </w:tc>
      </w:tr>
      <w:tr w:rsidR="001648AA" w:rsidRPr="00276694" w14:paraId="292A74B8" w14:textId="77777777" w:rsidTr="00DE0933">
        <w:trPr>
          <w:trHeight w:val="540"/>
        </w:trPr>
        <w:tc>
          <w:tcPr>
            <w:tcW w:w="2084" w:type="dxa"/>
            <w:vAlign w:val="center"/>
          </w:tcPr>
          <w:p w14:paraId="75D205DB" w14:textId="77777777" w:rsidR="001648AA" w:rsidRPr="00276694" w:rsidRDefault="001648AA" w:rsidP="00DE0933">
            <w:pPr>
              <w:rPr>
                <w:szCs w:val="21"/>
              </w:rPr>
            </w:pPr>
            <w:r w:rsidRPr="00276694">
              <w:rPr>
                <w:rFonts w:hint="eastAsia"/>
                <w:spacing w:val="16"/>
                <w:kern w:val="0"/>
                <w:szCs w:val="21"/>
              </w:rPr>
              <w:t>目盛付</w:t>
            </w:r>
            <w:r w:rsidRPr="00276694">
              <w:rPr>
                <w:rFonts w:hint="eastAsia"/>
                <w:spacing w:val="16"/>
                <w:szCs w:val="21"/>
              </w:rPr>
              <w:t>ベッセ</w:t>
            </w:r>
            <w:r w:rsidRPr="00276694">
              <w:rPr>
                <w:rFonts w:hint="eastAsia"/>
                <w:spacing w:val="2"/>
                <w:szCs w:val="21"/>
              </w:rPr>
              <w:t>ル</w:t>
            </w:r>
          </w:p>
        </w:tc>
        <w:tc>
          <w:tcPr>
            <w:tcW w:w="6804" w:type="dxa"/>
            <w:gridSpan w:val="2"/>
            <w:vAlign w:val="center"/>
          </w:tcPr>
          <w:p w14:paraId="153793C7" w14:textId="77777777" w:rsidR="001648AA" w:rsidRPr="00276694" w:rsidRDefault="001648AA" w:rsidP="00DE0933">
            <w:pPr>
              <w:jc w:val="left"/>
              <w:rPr>
                <w:szCs w:val="21"/>
              </w:rPr>
            </w:pPr>
            <w:r w:rsidRPr="00276694">
              <w:rPr>
                <w:rFonts w:hint="eastAsia"/>
                <w:szCs w:val="21"/>
              </w:rPr>
              <w:t>プロセス・ベッセル及びプロセス・タンク（目盛付）</w:t>
            </w:r>
          </w:p>
        </w:tc>
        <w:tc>
          <w:tcPr>
            <w:tcW w:w="992" w:type="dxa"/>
            <w:vAlign w:val="center"/>
          </w:tcPr>
          <w:p w14:paraId="102CFE74" w14:textId="1FA5EADE" w:rsidR="001648AA" w:rsidRPr="00276694" w:rsidRDefault="00A40444" w:rsidP="00DE0933">
            <w:pPr>
              <w:jc w:val="center"/>
              <w:rPr>
                <w:szCs w:val="21"/>
              </w:rPr>
            </w:pPr>
            <w:r>
              <w:rPr>
                <w:rFonts w:hint="eastAsia"/>
                <w:szCs w:val="21"/>
              </w:rPr>
              <w:t>5</w:t>
            </w:r>
          </w:p>
        </w:tc>
      </w:tr>
      <w:tr w:rsidR="001648AA" w:rsidRPr="00276694" w14:paraId="05FF814F" w14:textId="77777777" w:rsidTr="00DE0933">
        <w:trPr>
          <w:trHeight w:val="540"/>
        </w:trPr>
        <w:tc>
          <w:tcPr>
            <w:tcW w:w="2084" w:type="dxa"/>
            <w:vAlign w:val="center"/>
          </w:tcPr>
          <w:p w14:paraId="5CCC82BF" w14:textId="77777777" w:rsidR="001648AA" w:rsidRPr="00276694" w:rsidRDefault="001648AA" w:rsidP="00DE0933">
            <w:pPr>
              <w:jc w:val="left"/>
              <w:rPr>
                <w:szCs w:val="21"/>
              </w:rPr>
            </w:pPr>
            <w:r w:rsidRPr="00276694">
              <w:rPr>
                <w:rFonts w:hint="eastAsia"/>
                <w:w w:val="99"/>
                <w:kern w:val="0"/>
                <w:szCs w:val="21"/>
              </w:rPr>
              <w:t>目盛なしベッセル</w:t>
            </w:r>
          </w:p>
        </w:tc>
        <w:tc>
          <w:tcPr>
            <w:tcW w:w="6804" w:type="dxa"/>
            <w:gridSpan w:val="2"/>
            <w:vAlign w:val="center"/>
          </w:tcPr>
          <w:p w14:paraId="2CC0B34D" w14:textId="77777777" w:rsidR="001648AA" w:rsidRPr="00276694" w:rsidRDefault="001648AA" w:rsidP="00DE0933">
            <w:pPr>
              <w:jc w:val="left"/>
              <w:rPr>
                <w:szCs w:val="21"/>
              </w:rPr>
            </w:pPr>
            <w:r w:rsidRPr="00276694">
              <w:rPr>
                <w:rFonts w:hint="eastAsia"/>
                <w:szCs w:val="21"/>
              </w:rPr>
              <w:t>同上（目盛なし）、パイプ</w:t>
            </w:r>
          </w:p>
        </w:tc>
        <w:tc>
          <w:tcPr>
            <w:tcW w:w="992" w:type="dxa"/>
            <w:vAlign w:val="center"/>
          </w:tcPr>
          <w:p w14:paraId="77AB699C" w14:textId="2001D126" w:rsidR="001648AA" w:rsidRPr="00276694" w:rsidRDefault="00A40444" w:rsidP="00DE0933">
            <w:pPr>
              <w:jc w:val="center"/>
              <w:rPr>
                <w:szCs w:val="21"/>
              </w:rPr>
            </w:pPr>
            <w:r>
              <w:rPr>
                <w:rFonts w:hint="eastAsia"/>
                <w:szCs w:val="21"/>
              </w:rPr>
              <w:t>6</w:t>
            </w:r>
          </w:p>
        </w:tc>
      </w:tr>
      <w:tr w:rsidR="001648AA" w:rsidRPr="00276694" w14:paraId="73130978" w14:textId="77777777" w:rsidTr="00DE0933">
        <w:trPr>
          <w:trHeight w:val="540"/>
        </w:trPr>
        <w:tc>
          <w:tcPr>
            <w:tcW w:w="2084" w:type="dxa"/>
            <w:vAlign w:val="center"/>
          </w:tcPr>
          <w:p w14:paraId="36105C16" w14:textId="77777777" w:rsidR="001648AA" w:rsidRPr="00276694" w:rsidRDefault="001648AA" w:rsidP="00DE0933">
            <w:pPr>
              <w:rPr>
                <w:szCs w:val="21"/>
              </w:rPr>
            </w:pPr>
            <w:r w:rsidRPr="00276694">
              <w:rPr>
                <w:rFonts w:hint="eastAsia"/>
                <w:spacing w:val="259"/>
                <w:szCs w:val="21"/>
              </w:rPr>
              <w:t>トレ</w:t>
            </w:r>
            <w:r w:rsidRPr="00276694">
              <w:rPr>
                <w:rFonts w:hint="eastAsia"/>
                <w:szCs w:val="21"/>
              </w:rPr>
              <w:t>イ</w:t>
            </w:r>
          </w:p>
        </w:tc>
        <w:tc>
          <w:tcPr>
            <w:tcW w:w="6804" w:type="dxa"/>
            <w:gridSpan w:val="2"/>
            <w:vAlign w:val="center"/>
          </w:tcPr>
          <w:p w14:paraId="2CA98E29" w14:textId="77777777" w:rsidR="001648AA" w:rsidRPr="00276694" w:rsidRDefault="001648AA" w:rsidP="00DE0933">
            <w:pPr>
              <w:jc w:val="left"/>
              <w:rPr>
                <w:szCs w:val="21"/>
              </w:rPr>
            </w:pPr>
            <w:r w:rsidRPr="00276694">
              <w:rPr>
                <w:rFonts w:hint="eastAsia"/>
                <w:szCs w:val="21"/>
              </w:rPr>
              <w:t>オープン・トレイ、ラック、スキップ</w:t>
            </w:r>
          </w:p>
        </w:tc>
        <w:tc>
          <w:tcPr>
            <w:tcW w:w="992" w:type="dxa"/>
            <w:vAlign w:val="center"/>
          </w:tcPr>
          <w:p w14:paraId="7FBF9062" w14:textId="44CD1D90" w:rsidR="001648AA" w:rsidRPr="00276694" w:rsidRDefault="00A40444" w:rsidP="00DE0933">
            <w:pPr>
              <w:jc w:val="center"/>
              <w:rPr>
                <w:szCs w:val="21"/>
              </w:rPr>
            </w:pPr>
            <w:r>
              <w:rPr>
                <w:rFonts w:hint="eastAsia"/>
                <w:szCs w:val="21"/>
              </w:rPr>
              <w:t>7</w:t>
            </w:r>
          </w:p>
        </w:tc>
      </w:tr>
      <w:tr w:rsidR="001648AA" w:rsidRPr="00276694" w14:paraId="2DD5F85F" w14:textId="77777777" w:rsidTr="00DE0933">
        <w:trPr>
          <w:trHeight w:val="540"/>
        </w:trPr>
        <w:tc>
          <w:tcPr>
            <w:tcW w:w="2084" w:type="dxa"/>
            <w:tcBorders>
              <w:bottom w:val="single" w:sz="4" w:space="0" w:color="auto"/>
            </w:tcBorders>
            <w:vAlign w:val="center"/>
          </w:tcPr>
          <w:p w14:paraId="3C5F22D3" w14:textId="77777777" w:rsidR="001648AA" w:rsidRPr="00276694" w:rsidRDefault="001648AA" w:rsidP="00DE0933">
            <w:pPr>
              <w:rPr>
                <w:szCs w:val="21"/>
              </w:rPr>
            </w:pPr>
            <w:r w:rsidRPr="00276694">
              <w:rPr>
                <w:rFonts w:hint="eastAsia"/>
                <w:spacing w:val="259"/>
                <w:szCs w:val="21"/>
              </w:rPr>
              <w:t>鳥か</w:t>
            </w:r>
            <w:r w:rsidRPr="00276694">
              <w:rPr>
                <w:rFonts w:hint="eastAsia"/>
                <w:szCs w:val="21"/>
              </w:rPr>
              <w:t>ご</w:t>
            </w:r>
          </w:p>
        </w:tc>
        <w:tc>
          <w:tcPr>
            <w:tcW w:w="6804" w:type="dxa"/>
            <w:gridSpan w:val="2"/>
            <w:tcBorders>
              <w:bottom w:val="single" w:sz="4" w:space="0" w:color="auto"/>
            </w:tcBorders>
            <w:vAlign w:val="center"/>
          </w:tcPr>
          <w:p w14:paraId="28C7D797" w14:textId="77777777" w:rsidR="001648AA" w:rsidRPr="00276694" w:rsidRDefault="001648AA" w:rsidP="00DE0933">
            <w:pPr>
              <w:jc w:val="left"/>
              <w:rPr>
                <w:szCs w:val="21"/>
              </w:rPr>
            </w:pPr>
            <w:r w:rsidRPr="00276694">
              <w:rPr>
                <w:rFonts w:hint="eastAsia"/>
                <w:szCs w:val="21"/>
              </w:rPr>
              <w:t>特製の、臨界に関し安全な容器</w:t>
            </w:r>
          </w:p>
        </w:tc>
        <w:tc>
          <w:tcPr>
            <w:tcW w:w="992" w:type="dxa"/>
            <w:tcBorders>
              <w:bottom w:val="single" w:sz="4" w:space="0" w:color="auto"/>
            </w:tcBorders>
            <w:vAlign w:val="center"/>
          </w:tcPr>
          <w:p w14:paraId="15A674A7" w14:textId="3F5E9107" w:rsidR="001648AA" w:rsidRPr="00276694" w:rsidRDefault="00A40444" w:rsidP="00DE0933">
            <w:pPr>
              <w:jc w:val="center"/>
              <w:rPr>
                <w:szCs w:val="21"/>
              </w:rPr>
            </w:pPr>
            <w:r>
              <w:rPr>
                <w:rFonts w:hint="eastAsia"/>
                <w:szCs w:val="21"/>
              </w:rPr>
              <w:t>8</w:t>
            </w:r>
          </w:p>
        </w:tc>
      </w:tr>
      <w:tr w:rsidR="001648AA" w:rsidRPr="00276694" w14:paraId="72A10EA7" w14:textId="77777777" w:rsidTr="00DE0933">
        <w:trPr>
          <w:cantSplit/>
          <w:trHeight w:val="371"/>
        </w:trPr>
        <w:tc>
          <w:tcPr>
            <w:tcW w:w="9880" w:type="dxa"/>
            <w:gridSpan w:val="4"/>
            <w:tcBorders>
              <w:bottom w:val="single" w:sz="4" w:space="0" w:color="auto"/>
            </w:tcBorders>
            <w:vAlign w:val="center"/>
          </w:tcPr>
          <w:p w14:paraId="04A615DA" w14:textId="77777777" w:rsidR="001648AA" w:rsidRPr="00276694" w:rsidRDefault="001648AA" w:rsidP="00DE0933">
            <w:pPr>
              <w:jc w:val="center"/>
              <w:rPr>
                <w:szCs w:val="21"/>
              </w:rPr>
            </w:pPr>
            <w:r w:rsidRPr="00276694">
              <w:rPr>
                <w:rFonts w:hint="eastAsia"/>
                <w:spacing w:val="27"/>
                <w:kern w:val="0"/>
                <w:szCs w:val="21"/>
              </w:rPr>
              <w:t>容積によって分類される貯蔵用容器</w:t>
            </w:r>
            <w:r w:rsidRPr="00276694">
              <w:rPr>
                <w:rFonts w:hint="eastAsia"/>
                <w:spacing w:val="27"/>
                <w:kern w:val="0"/>
                <w:szCs w:val="21"/>
                <w:vertAlign w:val="superscript"/>
              </w:rPr>
              <w:t>(2)</w:t>
            </w:r>
          </w:p>
        </w:tc>
      </w:tr>
      <w:tr w:rsidR="001648AA" w:rsidRPr="00276694" w14:paraId="23A8619B" w14:textId="77777777" w:rsidTr="00DE0933">
        <w:trPr>
          <w:cantSplit/>
          <w:trHeight w:val="540"/>
        </w:trPr>
        <w:tc>
          <w:tcPr>
            <w:tcW w:w="2084" w:type="dxa"/>
            <w:vMerge w:val="restart"/>
            <w:tcBorders>
              <w:top w:val="single" w:sz="4" w:space="0" w:color="auto"/>
            </w:tcBorders>
            <w:vAlign w:val="center"/>
          </w:tcPr>
          <w:p w14:paraId="27BC214B" w14:textId="77777777" w:rsidR="001648AA" w:rsidRPr="00276694" w:rsidRDefault="001648AA" w:rsidP="00DE0933">
            <w:pPr>
              <w:jc w:val="center"/>
              <w:rPr>
                <w:spacing w:val="40"/>
                <w:kern w:val="0"/>
                <w:szCs w:val="21"/>
              </w:rPr>
            </w:pPr>
            <w:r w:rsidRPr="00276694">
              <w:rPr>
                <w:rFonts w:hint="eastAsia"/>
                <w:spacing w:val="40"/>
                <w:kern w:val="0"/>
                <w:szCs w:val="21"/>
              </w:rPr>
              <w:t>コンテナ</w:t>
            </w:r>
          </w:p>
          <w:p w14:paraId="77560133" w14:textId="77777777" w:rsidR="001648AA" w:rsidRPr="00276694" w:rsidRDefault="001648AA" w:rsidP="00DE0933">
            <w:pPr>
              <w:jc w:val="center"/>
              <w:rPr>
                <w:szCs w:val="21"/>
              </w:rPr>
            </w:pPr>
            <w:r w:rsidRPr="00276694">
              <w:rPr>
                <w:rFonts w:hint="eastAsia"/>
                <w:spacing w:val="40"/>
                <w:kern w:val="0"/>
                <w:szCs w:val="21"/>
              </w:rPr>
              <w:t>容量範</w:t>
            </w:r>
            <w:r w:rsidRPr="00276694">
              <w:rPr>
                <w:rFonts w:hint="eastAsia"/>
                <w:spacing w:val="3"/>
                <w:kern w:val="0"/>
                <w:szCs w:val="21"/>
              </w:rPr>
              <w:t>囲</w:t>
            </w:r>
          </w:p>
        </w:tc>
        <w:tc>
          <w:tcPr>
            <w:tcW w:w="2977" w:type="dxa"/>
            <w:tcBorders>
              <w:top w:val="single" w:sz="4" w:space="0" w:color="auto"/>
              <w:right w:val="nil"/>
            </w:tcBorders>
            <w:vAlign w:val="center"/>
          </w:tcPr>
          <w:p w14:paraId="39790241" w14:textId="77777777" w:rsidR="001648AA" w:rsidRPr="00276694" w:rsidRDefault="001648AA" w:rsidP="00DE0933">
            <w:pPr>
              <w:rPr>
                <w:szCs w:val="21"/>
              </w:rPr>
            </w:pPr>
            <w:r w:rsidRPr="00276694">
              <w:rPr>
                <w:rFonts w:hint="eastAsia"/>
                <w:szCs w:val="21"/>
              </w:rPr>
              <w:t xml:space="preserve">試料びん及び他の小さな容器　　　　　　　　　</w:t>
            </w:r>
          </w:p>
        </w:tc>
        <w:tc>
          <w:tcPr>
            <w:tcW w:w="3827" w:type="dxa"/>
            <w:tcBorders>
              <w:top w:val="single" w:sz="4" w:space="0" w:color="auto"/>
              <w:left w:val="nil"/>
              <w:right w:val="nil"/>
            </w:tcBorders>
            <w:vAlign w:val="center"/>
          </w:tcPr>
          <w:p w14:paraId="725853D9" w14:textId="77777777" w:rsidR="001648AA" w:rsidRPr="00276694" w:rsidRDefault="001648AA" w:rsidP="00DE0933">
            <w:pPr>
              <w:tabs>
                <w:tab w:val="left" w:pos="1885"/>
              </w:tabs>
              <w:jc w:val="right"/>
              <w:rPr>
                <w:szCs w:val="21"/>
              </w:rPr>
            </w:pPr>
            <w:r w:rsidRPr="00276694">
              <w:rPr>
                <w:rFonts w:hint="eastAsia"/>
                <w:szCs w:val="21"/>
              </w:rPr>
              <w:t>容積</w:t>
            </w:r>
            <w:r w:rsidRPr="00276694">
              <w:rPr>
                <w:rFonts w:hint="eastAsia"/>
                <w:szCs w:val="21"/>
              </w:rPr>
              <w:t>0.5</w:t>
            </w:r>
            <w:r w:rsidRPr="00276694">
              <w:rPr>
                <w:rFonts w:hint="eastAsia"/>
                <w:szCs w:val="21"/>
              </w:rPr>
              <w:t>リットル未満</w:t>
            </w:r>
          </w:p>
        </w:tc>
        <w:tc>
          <w:tcPr>
            <w:tcW w:w="992" w:type="dxa"/>
            <w:tcBorders>
              <w:top w:val="single" w:sz="4" w:space="0" w:color="auto"/>
            </w:tcBorders>
            <w:vAlign w:val="center"/>
          </w:tcPr>
          <w:p w14:paraId="41959CAD" w14:textId="1CD8947A" w:rsidR="001648AA" w:rsidRPr="00276694" w:rsidRDefault="00A40444" w:rsidP="00DE0933">
            <w:pPr>
              <w:jc w:val="center"/>
              <w:rPr>
                <w:szCs w:val="21"/>
              </w:rPr>
            </w:pPr>
            <w:r>
              <w:rPr>
                <w:rFonts w:hint="eastAsia"/>
                <w:szCs w:val="21"/>
              </w:rPr>
              <w:t>A</w:t>
            </w:r>
          </w:p>
        </w:tc>
      </w:tr>
      <w:tr w:rsidR="001648AA" w:rsidRPr="00276694" w14:paraId="3D13CB59" w14:textId="77777777" w:rsidTr="00DE0933">
        <w:trPr>
          <w:cantSplit/>
          <w:trHeight w:val="540"/>
        </w:trPr>
        <w:tc>
          <w:tcPr>
            <w:tcW w:w="2084" w:type="dxa"/>
            <w:vMerge/>
            <w:tcBorders>
              <w:top w:val="single" w:sz="4" w:space="0" w:color="auto"/>
            </w:tcBorders>
            <w:vAlign w:val="center"/>
          </w:tcPr>
          <w:p w14:paraId="0DB53919"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7C5C39FD" w14:textId="77777777" w:rsidR="001648AA" w:rsidRPr="00276694" w:rsidRDefault="001648AA" w:rsidP="00DE0933">
            <w:pPr>
              <w:rPr>
                <w:szCs w:val="21"/>
              </w:rPr>
            </w:pPr>
            <w:r w:rsidRPr="00276694">
              <w:rPr>
                <w:rFonts w:hint="eastAsia"/>
                <w:szCs w:val="21"/>
              </w:rPr>
              <w:t xml:space="preserve">ビン、ファイバーパック、缶　　　　　　　　　　</w:t>
            </w:r>
          </w:p>
        </w:tc>
        <w:tc>
          <w:tcPr>
            <w:tcW w:w="3827" w:type="dxa"/>
            <w:tcBorders>
              <w:top w:val="single" w:sz="4" w:space="0" w:color="auto"/>
              <w:left w:val="nil"/>
              <w:right w:val="nil"/>
            </w:tcBorders>
            <w:vAlign w:val="center"/>
          </w:tcPr>
          <w:p w14:paraId="79298ACE" w14:textId="77777777" w:rsidR="001648AA" w:rsidRPr="00276694" w:rsidRDefault="001648AA" w:rsidP="00DE0933">
            <w:pPr>
              <w:tabs>
                <w:tab w:val="left" w:pos="1885"/>
              </w:tabs>
              <w:jc w:val="right"/>
              <w:rPr>
                <w:szCs w:val="21"/>
              </w:rPr>
            </w:pPr>
            <w:r w:rsidRPr="00276694">
              <w:rPr>
                <w:rFonts w:hint="eastAsia"/>
                <w:szCs w:val="21"/>
              </w:rPr>
              <w:t>0.5</w:t>
            </w:r>
            <w:r w:rsidRPr="00276694">
              <w:rPr>
                <w:rFonts w:hint="eastAsia"/>
                <w:szCs w:val="21"/>
              </w:rPr>
              <w:t>リットル≦容積≦１リットル</w:t>
            </w:r>
          </w:p>
        </w:tc>
        <w:tc>
          <w:tcPr>
            <w:tcW w:w="992" w:type="dxa"/>
            <w:tcBorders>
              <w:top w:val="single" w:sz="4" w:space="0" w:color="auto"/>
            </w:tcBorders>
            <w:vAlign w:val="center"/>
          </w:tcPr>
          <w:p w14:paraId="49BEF041" w14:textId="0BAE5ADE" w:rsidR="001648AA" w:rsidRPr="00276694" w:rsidRDefault="00A40444" w:rsidP="00DE0933">
            <w:pPr>
              <w:jc w:val="center"/>
              <w:rPr>
                <w:szCs w:val="21"/>
              </w:rPr>
            </w:pPr>
            <w:r>
              <w:rPr>
                <w:rFonts w:hint="eastAsia"/>
                <w:szCs w:val="21"/>
              </w:rPr>
              <w:t>E</w:t>
            </w:r>
          </w:p>
        </w:tc>
      </w:tr>
      <w:tr w:rsidR="001648AA" w:rsidRPr="00276694" w14:paraId="28C2629B" w14:textId="77777777" w:rsidTr="00DE0933">
        <w:trPr>
          <w:cantSplit/>
          <w:trHeight w:val="540"/>
        </w:trPr>
        <w:tc>
          <w:tcPr>
            <w:tcW w:w="2084" w:type="dxa"/>
            <w:vMerge/>
            <w:tcBorders>
              <w:top w:val="single" w:sz="4" w:space="0" w:color="auto"/>
            </w:tcBorders>
            <w:vAlign w:val="center"/>
          </w:tcPr>
          <w:p w14:paraId="3B6CF817"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5E764D44" w14:textId="77777777" w:rsidR="001648AA" w:rsidRPr="00276694" w:rsidRDefault="001648AA" w:rsidP="00DE0933">
            <w:pPr>
              <w:rPr>
                <w:szCs w:val="21"/>
              </w:rPr>
            </w:pPr>
            <w:r w:rsidRPr="00276694">
              <w:rPr>
                <w:rFonts w:hint="eastAsia"/>
                <w:szCs w:val="21"/>
              </w:rPr>
              <w:t xml:space="preserve">ビン、ファイバーパック、缶　　　　　　　　　</w:t>
            </w:r>
          </w:p>
        </w:tc>
        <w:tc>
          <w:tcPr>
            <w:tcW w:w="3827" w:type="dxa"/>
            <w:tcBorders>
              <w:top w:val="single" w:sz="4" w:space="0" w:color="auto"/>
              <w:left w:val="nil"/>
              <w:right w:val="nil"/>
            </w:tcBorders>
            <w:vAlign w:val="center"/>
          </w:tcPr>
          <w:p w14:paraId="7B7F0B68" w14:textId="77777777" w:rsidR="001648AA" w:rsidRPr="00276694" w:rsidRDefault="001648AA" w:rsidP="00DE0933">
            <w:pPr>
              <w:tabs>
                <w:tab w:val="left" w:pos="1885"/>
              </w:tabs>
              <w:jc w:val="right"/>
              <w:rPr>
                <w:szCs w:val="21"/>
              </w:rPr>
            </w:pPr>
            <w:r w:rsidRPr="00276694">
              <w:rPr>
                <w:rFonts w:hint="eastAsia"/>
                <w:szCs w:val="21"/>
              </w:rPr>
              <w:t>1</w:t>
            </w:r>
            <w:r w:rsidRPr="00276694">
              <w:rPr>
                <w:rFonts w:hint="eastAsia"/>
                <w:szCs w:val="21"/>
              </w:rPr>
              <w:t>リットル＜容積≦</w:t>
            </w:r>
            <w:r w:rsidRPr="00276694">
              <w:rPr>
                <w:rFonts w:hint="eastAsia"/>
                <w:szCs w:val="21"/>
              </w:rPr>
              <w:t>5</w:t>
            </w:r>
            <w:r w:rsidRPr="00276694">
              <w:rPr>
                <w:rFonts w:hint="eastAsia"/>
                <w:szCs w:val="21"/>
              </w:rPr>
              <w:t>リットル</w:t>
            </w:r>
          </w:p>
        </w:tc>
        <w:tc>
          <w:tcPr>
            <w:tcW w:w="992" w:type="dxa"/>
            <w:tcBorders>
              <w:top w:val="single" w:sz="4" w:space="0" w:color="auto"/>
            </w:tcBorders>
            <w:vAlign w:val="center"/>
          </w:tcPr>
          <w:p w14:paraId="53E58F96" w14:textId="03F240F0" w:rsidR="001648AA" w:rsidRPr="00276694" w:rsidRDefault="00A40444" w:rsidP="00DE0933">
            <w:pPr>
              <w:jc w:val="center"/>
              <w:rPr>
                <w:szCs w:val="21"/>
              </w:rPr>
            </w:pPr>
            <w:r>
              <w:rPr>
                <w:rFonts w:hint="eastAsia"/>
                <w:szCs w:val="21"/>
              </w:rPr>
              <w:t>G</w:t>
            </w:r>
          </w:p>
        </w:tc>
      </w:tr>
      <w:tr w:rsidR="001648AA" w:rsidRPr="00276694" w14:paraId="4D6B47C5" w14:textId="77777777" w:rsidTr="00DE0933">
        <w:trPr>
          <w:cantSplit/>
          <w:trHeight w:val="540"/>
        </w:trPr>
        <w:tc>
          <w:tcPr>
            <w:tcW w:w="2084" w:type="dxa"/>
            <w:vMerge/>
            <w:tcBorders>
              <w:top w:val="single" w:sz="4" w:space="0" w:color="auto"/>
            </w:tcBorders>
            <w:vAlign w:val="center"/>
          </w:tcPr>
          <w:p w14:paraId="444DAA7A"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7291DFD0" w14:textId="2BA480A8" w:rsidR="001648AA" w:rsidRPr="00276694" w:rsidRDefault="001648AA" w:rsidP="00DE0933">
            <w:pPr>
              <w:rPr>
                <w:szCs w:val="21"/>
              </w:rPr>
            </w:pPr>
            <w:r w:rsidRPr="00276694">
              <w:rPr>
                <w:rFonts w:hint="eastAsia"/>
                <w:szCs w:val="21"/>
              </w:rPr>
              <w:t>ビン、ファイバーパック</w:t>
            </w:r>
            <w:r w:rsidR="001231EB">
              <w:rPr>
                <w:rFonts w:hint="eastAsia"/>
                <w:szCs w:val="21"/>
              </w:rPr>
              <w:t>、缶、</w:t>
            </w:r>
          </w:p>
          <w:p w14:paraId="61441211" w14:textId="77777777" w:rsidR="001648AA" w:rsidRPr="00276694" w:rsidRDefault="001648AA" w:rsidP="00DE0933">
            <w:pPr>
              <w:rPr>
                <w:szCs w:val="21"/>
              </w:rPr>
            </w:pPr>
            <w:r w:rsidRPr="00276694">
              <w:rPr>
                <w:rFonts w:hint="eastAsia"/>
                <w:szCs w:val="21"/>
              </w:rPr>
              <w:t>UF6</w:t>
            </w:r>
            <w:r w:rsidRPr="00276694">
              <w:rPr>
                <w:rFonts w:hint="eastAsia"/>
                <w:szCs w:val="21"/>
              </w:rPr>
              <w:t>シリンダ</w:t>
            </w:r>
          </w:p>
        </w:tc>
        <w:tc>
          <w:tcPr>
            <w:tcW w:w="3827" w:type="dxa"/>
            <w:tcBorders>
              <w:top w:val="single" w:sz="4" w:space="0" w:color="auto"/>
              <w:left w:val="nil"/>
              <w:right w:val="nil"/>
            </w:tcBorders>
            <w:vAlign w:val="center"/>
          </w:tcPr>
          <w:p w14:paraId="0B75F869" w14:textId="77777777" w:rsidR="001648AA" w:rsidRPr="00276694" w:rsidRDefault="001648AA" w:rsidP="00DE0933">
            <w:pPr>
              <w:tabs>
                <w:tab w:val="left" w:pos="1885"/>
              </w:tabs>
              <w:jc w:val="right"/>
              <w:rPr>
                <w:szCs w:val="21"/>
              </w:rPr>
            </w:pPr>
            <w:r w:rsidRPr="00276694">
              <w:rPr>
                <w:rFonts w:hint="eastAsia"/>
                <w:szCs w:val="21"/>
              </w:rPr>
              <w:t>5</w:t>
            </w:r>
            <w:r w:rsidRPr="00276694">
              <w:rPr>
                <w:rFonts w:hint="eastAsia"/>
                <w:szCs w:val="21"/>
              </w:rPr>
              <w:t>リットル＜容積≦</w:t>
            </w:r>
            <w:r w:rsidRPr="00276694">
              <w:rPr>
                <w:rFonts w:hint="eastAsia"/>
                <w:szCs w:val="21"/>
              </w:rPr>
              <w:t>10</w:t>
            </w:r>
            <w:r w:rsidRPr="00276694">
              <w:rPr>
                <w:rFonts w:hint="eastAsia"/>
                <w:szCs w:val="21"/>
              </w:rPr>
              <w:t>リットル</w:t>
            </w:r>
          </w:p>
        </w:tc>
        <w:tc>
          <w:tcPr>
            <w:tcW w:w="992" w:type="dxa"/>
            <w:tcBorders>
              <w:top w:val="single" w:sz="4" w:space="0" w:color="auto"/>
            </w:tcBorders>
            <w:vAlign w:val="center"/>
          </w:tcPr>
          <w:p w14:paraId="47C78CA4" w14:textId="003DDC41" w:rsidR="001648AA" w:rsidRPr="002A43E6" w:rsidRDefault="00A40444" w:rsidP="00DE0933">
            <w:pPr>
              <w:jc w:val="center"/>
              <w:rPr>
                <w:rFonts w:asciiTheme="minorHAnsi" w:hAnsiTheme="minorHAnsi"/>
                <w:szCs w:val="21"/>
              </w:rPr>
            </w:pPr>
            <w:r>
              <w:rPr>
                <w:rFonts w:asciiTheme="minorHAnsi" w:hAnsiTheme="minorHAnsi" w:hint="eastAsia"/>
                <w:szCs w:val="21"/>
              </w:rPr>
              <w:t>H</w:t>
            </w:r>
            <w:r w:rsidRPr="00A40444" w:rsidDel="00A40444">
              <w:rPr>
                <w:rFonts w:asciiTheme="minorHAnsi" w:hAnsiTheme="minorHAnsi"/>
                <w:szCs w:val="21"/>
              </w:rPr>
              <w:t xml:space="preserve"> </w:t>
            </w:r>
          </w:p>
        </w:tc>
      </w:tr>
      <w:tr w:rsidR="001648AA" w:rsidRPr="00276694" w14:paraId="2C89C11F" w14:textId="77777777" w:rsidTr="00DE0933">
        <w:trPr>
          <w:cantSplit/>
          <w:trHeight w:val="540"/>
        </w:trPr>
        <w:tc>
          <w:tcPr>
            <w:tcW w:w="2084" w:type="dxa"/>
            <w:vMerge/>
            <w:tcBorders>
              <w:top w:val="single" w:sz="4" w:space="0" w:color="auto"/>
            </w:tcBorders>
            <w:vAlign w:val="center"/>
          </w:tcPr>
          <w:p w14:paraId="27AD2264"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380D174B" w14:textId="77777777" w:rsidR="001648AA" w:rsidRPr="00276694" w:rsidRDefault="001648AA" w:rsidP="00DE0933">
            <w:pPr>
              <w:rPr>
                <w:szCs w:val="21"/>
              </w:rPr>
            </w:pPr>
            <w:r w:rsidRPr="00276694">
              <w:rPr>
                <w:rFonts w:hint="eastAsia"/>
                <w:szCs w:val="21"/>
              </w:rPr>
              <w:t xml:space="preserve">ファイバーパック、缶　　　　　　　　　　　　</w:t>
            </w:r>
          </w:p>
        </w:tc>
        <w:tc>
          <w:tcPr>
            <w:tcW w:w="3827" w:type="dxa"/>
            <w:tcBorders>
              <w:top w:val="single" w:sz="4" w:space="0" w:color="auto"/>
              <w:left w:val="nil"/>
              <w:right w:val="nil"/>
            </w:tcBorders>
            <w:vAlign w:val="center"/>
          </w:tcPr>
          <w:p w14:paraId="69435E3A" w14:textId="77777777" w:rsidR="001648AA" w:rsidRPr="00276694" w:rsidRDefault="001648AA" w:rsidP="00DE0933">
            <w:pPr>
              <w:tabs>
                <w:tab w:val="left" w:pos="1885"/>
              </w:tabs>
              <w:jc w:val="right"/>
              <w:rPr>
                <w:szCs w:val="21"/>
              </w:rPr>
            </w:pPr>
            <w:r w:rsidRPr="00276694">
              <w:rPr>
                <w:rFonts w:hint="eastAsia"/>
                <w:szCs w:val="21"/>
              </w:rPr>
              <w:t>10</w:t>
            </w:r>
            <w:r w:rsidRPr="00276694">
              <w:rPr>
                <w:rFonts w:hint="eastAsia"/>
                <w:szCs w:val="21"/>
              </w:rPr>
              <w:t>リットル＜容積≦</w:t>
            </w:r>
            <w:r w:rsidRPr="00276694">
              <w:rPr>
                <w:rFonts w:hint="eastAsia"/>
                <w:szCs w:val="21"/>
              </w:rPr>
              <w:t>15</w:t>
            </w:r>
            <w:r w:rsidRPr="00276694">
              <w:rPr>
                <w:rFonts w:hint="eastAsia"/>
                <w:szCs w:val="21"/>
              </w:rPr>
              <w:t>リットル</w:t>
            </w:r>
          </w:p>
        </w:tc>
        <w:tc>
          <w:tcPr>
            <w:tcW w:w="992" w:type="dxa"/>
            <w:tcBorders>
              <w:top w:val="single" w:sz="4" w:space="0" w:color="auto"/>
            </w:tcBorders>
            <w:vAlign w:val="center"/>
          </w:tcPr>
          <w:p w14:paraId="5882C9EF" w14:textId="77777777" w:rsidR="001648AA" w:rsidRPr="00276694" w:rsidRDefault="001648AA" w:rsidP="00DE0933">
            <w:pPr>
              <w:jc w:val="center"/>
              <w:rPr>
                <w:szCs w:val="21"/>
              </w:rPr>
            </w:pPr>
            <w:r w:rsidRPr="00276694">
              <w:rPr>
                <w:rFonts w:hint="eastAsia"/>
                <w:szCs w:val="21"/>
              </w:rPr>
              <w:t>J</w:t>
            </w:r>
          </w:p>
        </w:tc>
      </w:tr>
      <w:tr w:rsidR="001648AA" w:rsidRPr="00276694" w14:paraId="2A735297" w14:textId="77777777" w:rsidTr="00DE0933">
        <w:trPr>
          <w:cantSplit/>
          <w:trHeight w:val="540"/>
        </w:trPr>
        <w:tc>
          <w:tcPr>
            <w:tcW w:w="2084" w:type="dxa"/>
            <w:vMerge/>
            <w:tcBorders>
              <w:top w:val="single" w:sz="4" w:space="0" w:color="auto"/>
            </w:tcBorders>
            <w:vAlign w:val="center"/>
          </w:tcPr>
          <w:p w14:paraId="3BC2A04C"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348C5BE0" w14:textId="77777777" w:rsidR="001648AA" w:rsidRPr="00276694" w:rsidRDefault="001648AA" w:rsidP="00DE0933">
            <w:pPr>
              <w:rPr>
                <w:szCs w:val="21"/>
              </w:rPr>
            </w:pPr>
            <w:r w:rsidRPr="00276694">
              <w:rPr>
                <w:rFonts w:hint="eastAsia"/>
                <w:szCs w:val="21"/>
              </w:rPr>
              <w:t xml:space="preserve">ファイバーパック、ドラム缶　　　　　　　　　</w:t>
            </w:r>
          </w:p>
        </w:tc>
        <w:tc>
          <w:tcPr>
            <w:tcW w:w="3827" w:type="dxa"/>
            <w:tcBorders>
              <w:top w:val="single" w:sz="4" w:space="0" w:color="auto"/>
              <w:left w:val="nil"/>
              <w:right w:val="nil"/>
            </w:tcBorders>
            <w:vAlign w:val="center"/>
          </w:tcPr>
          <w:p w14:paraId="07AD792B" w14:textId="77777777" w:rsidR="001648AA" w:rsidRPr="00276694" w:rsidRDefault="001648AA" w:rsidP="00DE0933">
            <w:pPr>
              <w:tabs>
                <w:tab w:val="left" w:pos="1885"/>
              </w:tabs>
              <w:jc w:val="right"/>
              <w:rPr>
                <w:szCs w:val="21"/>
              </w:rPr>
            </w:pPr>
            <w:r w:rsidRPr="00276694">
              <w:rPr>
                <w:rFonts w:hint="eastAsia"/>
                <w:szCs w:val="21"/>
              </w:rPr>
              <w:t>15</w:t>
            </w:r>
            <w:r w:rsidRPr="00276694">
              <w:rPr>
                <w:rFonts w:hint="eastAsia"/>
                <w:szCs w:val="21"/>
              </w:rPr>
              <w:t>リットル＜容積≦</w:t>
            </w:r>
            <w:r w:rsidRPr="00276694">
              <w:rPr>
                <w:rFonts w:hint="eastAsia"/>
                <w:szCs w:val="21"/>
              </w:rPr>
              <w:t>20</w:t>
            </w:r>
            <w:r w:rsidRPr="00276694">
              <w:rPr>
                <w:rFonts w:hint="eastAsia"/>
                <w:szCs w:val="21"/>
              </w:rPr>
              <w:t>リットル</w:t>
            </w:r>
          </w:p>
        </w:tc>
        <w:tc>
          <w:tcPr>
            <w:tcW w:w="992" w:type="dxa"/>
            <w:tcBorders>
              <w:top w:val="single" w:sz="4" w:space="0" w:color="auto"/>
            </w:tcBorders>
            <w:vAlign w:val="center"/>
          </w:tcPr>
          <w:p w14:paraId="250E2377" w14:textId="4D74B480" w:rsidR="001648AA" w:rsidRPr="00276694" w:rsidRDefault="00A40444" w:rsidP="00DE0933">
            <w:pPr>
              <w:jc w:val="center"/>
              <w:rPr>
                <w:szCs w:val="21"/>
              </w:rPr>
            </w:pPr>
            <w:r>
              <w:rPr>
                <w:rFonts w:hint="eastAsia"/>
                <w:szCs w:val="21"/>
              </w:rPr>
              <w:t>K</w:t>
            </w:r>
          </w:p>
        </w:tc>
      </w:tr>
      <w:tr w:rsidR="001648AA" w:rsidRPr="00276694" w14:paraId="5386B811" w14:textId="77777777" w:rsidTr="00DE0933">
        <w:trPr>
          <w:cantSplit/>
          <w:trHeight w:val="540"/>
        </w:trPr>
        <w:tc>
          <w:tcPr>
            <w:tcW w:w="2084" w:type="dxa"/>
            <w:vMerge/>
            <w:tcBorders>
              <w:top w:val="single" w:sz="4" w:space="0" w:color="auto"/>
            </w:tcBorders>
            <w:vAlign w:val="center"/>
          </w:tcPr>
          <w:p w14:paraId="253433D6"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5EB56F6F" w14:textId="77777777" w:rsidR="001648AA" w:rsidRPr="00276694" w:rsidRDefault="001648AA" w:rsidP="00DE0933">
            <w:pPr>
              <w:rPr>
                <w:szCs w:val="21"/>
              </w:rPr>
            </w:pPr>
            <w:r w:rsidRPr="00276694">
              <w:rPr>
                <w:rFonts w:hint="eastAsia"/>
                <w:szCs w:val="21"/>
              </w:rPr>
              <w:t xml:space="preserve">ドラム缶　　　　　　　　　　　　　　　　　　</w:t>
            </w:r>
          </w:p>
        </w:tc>
        <w:tc>
          <w:tcPr>
            <w:tcW w:w="3827" w:type="dxa"/>
            <w:tcBorders>
              <w:top w:val="single" w:sz="4" w:space="0" w:color="auto"/>
              <w:left w:val="nil"/>
              <w:right w:val="nil"/>
            </w:tcBorders>
            <w:vAlign w:val="center"/>
          </w:tcPr>
          <w:p w14:paraId="7180D53B" w14:textId="77777777" w:rsidR="001648AA" w:rsidRPr="00276694" w:rsidRDefault="001648AA" w:rsidP="00DE0933">
            <w:pPr>
              <w:tabs>
                <w:tab w:val="left" w:pos="1885"/>
              </w:tabs>
              <w:jc w:val="right"/>
              <w:rPr>
                <w:szCs w:val="21"/>
              </w:rPr>
            </w:pPr>
            <w:r w:rsidRPr="00276694">
              <w:rPr>
                <w:rFonts w:hint="eastAsia"/>
                <w:szCs w:val="21"/>
              </w:rPr>
              <w:t>20</w:t>
            </w:r>
            <w:r w:rsidRPr="00276694">
              <w:rPr>
                <w:rFonts w:hint="eastAsia"/>
                <w:szCs w:val="21"/>
              </w:rPr>
              <w:t>リットル＜容積≦</w:t>
            </w:r>
            <w:r w:rsidRPr="00276694">
              <w:rPr>
                <w:rFonts w:hint="eastAsia"/>
                <w:szCs w:val="21"/>
              </w:rPr>
              <w:t>50</w:t>
            </w:r>
            <w:r w:rsidRPr="00276694">
              <w:rPr>
                <w:rFonts w:hint="eastAsia"/>
                <w:szCs w:val="21"/>
              </w:rPr>
              <w:t>リットル</w:t>
            </w:r>
          </w:p>
        </w:tc>
        <w:tc>
          <w:tcPr>
            <w:tcW w:w="992" w:type="dxa"/>
            <w:tcBorders>
              <w:top w:val="single" w:sz="4" w:space="0" w:color="auto"/>
            </w:tcBorders>
            <w:vAlign w:val="center"/>
          </w:tcPr>
          <w:p w14:paraId="76812574" w14:textId="64A51C8B" w:rsidR="001648AA" w:rsidRPr="00276694" w:rsidRDefault="00A40444" w:rsidP="00DE0933">
            <w:pPr>
              <w:jc w:val="center"/>
              <w:rPr>
                <w:szCs w:val="21"/>
              </w:rPr>
            </w:pPr>
            <w:r>
              <w:rPr>
                <w:rFonts w:hint="eastAsia"/>
                <w:szCs w:val="21"/>
              </w:rPr>
              <w:t>L</w:t>
            </w:r>
          </w:p>
        </w:tc>
      </w:tr>
      <w:tr w:rsidR="001648AA" w:rsidRPr="00276694" w14:paraId="23F8C6AE" w14:textId="77777777" w:rsidTr="00DE0933">
        <w:trPr>
          <w:cantSplit/>
          <w:trHeight w:val="540"/>
        </w:trPr>
        <w:tc>
          <w:tcPr>
            <w:tcW w:w="2084" w:type="dxa"/>
            <w:vMerge/>
            <w:tcBorders>
              <w:top w:val="single" w:sz="4" w:space="0" w:color="auto"/>
            </w:tcBorders>
            <w:vAlign w:val="center"/>
          </w:tcPr>
          <w:p w14:paraId="725057CA"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0F44C4A4" w14:textId="77777777" w:rsidR="001648AA" w:rsidRPr="00276694" w:rsidRDefault="001648AA" w:rsidP="00DE0933">
            <w:pPr>
              <w:rPr>
                <w:szCs w:val="21"/>
              </w:rPr>
            </w:pPr>
            <w:r w:rsidRPr="00276694">
              <w:rPr>
                <w:rFonts w:hint="eastAsia"/>
                <w:szCs w:val="21"/>
              </w:rPr>
              <w:t xml:space="preserve">ドラム缶　　　　　　　　　　　　　　　　</w:t>
            </w:r>
          </w:p>
        </w:tc>
        <w:tc>
          <w:tcPr>
            <w:tcW w:w="3827" w:type="dxa"/>
            <w:tcBorders>
              <w:top w:val="single" w:sz="4" w:space="0" w:color="auto"/>
              <w:left w:val="nil"/>
              <w:right w:val="nil"/>
            </w:tcBorders>
            <w:vAlign w:val="center"/>
          </w:tcPr>
          <w:p w14:paraId="5C387C8D" w14:textId="77777777" w:rsidR="001648AA" w:rsidRPr="00276694" w:rsidRDefault="001648AA" w:rsidP="00DE0933">
            <w:pPr>
              <w:tabs>
                <w:tab w:val="left" w:pos="1885"/>
              </w:tabs>
              <w:jc w:val="right"/>
              <w:rPr>
                <w:szCs w:val="21"/>
              </w:rPr>
            </w:pPr>
            <w:r w:rsidRPr="00276694">
              <w:rPr>
                <w:rFonts w:hint="eastAsia"/>
                <w:szCs w:val="21"/>
              </w:rPr>
              <w:t>50</w:t>
            </w:r>
            <w:r w:rsidRPr="00276694">
              <w:rPr>
                <w:rFonts w:hint="eastAsia"/>
                <w:szCs w:val="21"/>
              </w:rPr>
              <w:t>リットル＜容積≦</w:t>
            </w:r>
            <w:r w:rsidRPr="00276694">
              <w:rPr>
                <w:rFonts w:hint="eastAsia"/>
                <w:szCs w:val="21"/>
              </w:rPr>
              <w:t>100</w:t>
            </w:r>
            <w:r w:rsidRPr="00276694">
              <w:rPr>
                <w:rFonts w:hint="eastAsia"/>
                <w:szCs w:val="21"/>
              </w:rPr>
              <w:t>リットル</w:t>
            </w:r>
          </w:p>
        </w:tc>
        <w:tc>
          <w:tcPr>
            <w:tcW w:w="992" w:type="dxa"/>
            <w:tcBorders>
              <w:top w:val="single" w:sz="4" w:space="0" w:color="auto"/>
            </w:tcBorders>
            <w:vAlign w:val="center"/>
          </w:tcPr>
          <w:p w14:paraId="7E0F172B" w14:textId="196B0DD2" w:rsidR="001648AA" w:rsidRPr="00276694" w:rsidRDefault="00A40444" w:rsidP="00DE0933">
            <w:pPr>
              <w:jc w:val="center"/>
              <w:rPr>
                <w:szCs w:val="21"/>
              </w:rPr>
            </w:pPr>
            <w:r>
              <w:rPr>
                <w:rFonts w:hint="eastAsia"/>
                <w:szCs w:val="21"/>
              </w:rPr>
              <w:t>M</w:t>
            </w:r>
          </w:p>
        </w:tc>
      </w:tr>
      <w:tr w:rsidR="001648AA" w:rsidRPr="00276694" w14:paraId="0165F18A" w14:textId="77777777" w:rsidTr="00DE0933">
        <w:trPr>
          <w:cantSplit/>
          <w:trHeight w:val="540"/>
        </w:trPr>
        <w:tc>
          <w:tcPr>
            <w:tcW w:w="2084" w:type="dxa"/>
            <w:vMerge/>
            <w:tcBorders>
              <w:top w:val="single" w:sz="4" w:space="0" w:color="auto"/>
            </w:tcBorders>
            <w:vAlign w:val="center"/>
          </w:tcPr>
          <w:p w14:paraId="19EAD702"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61471A60" w14:textId="77777777" w:rsidR="001648AA" w:rsidRPr="00276694" w:rsidRDefault="001648AA" w:rsidP="00DE0933">
            <w:pPr>
              <w:rPr>
                <w:szCs w:val="21"/>
              </w:rPr>
            </w:pPr>
            <w:r w:rsidRPr="00276694">
              <w:rPr>
                <w:rFonts w:hint="eastAsia"/>
                <w:szCs w:val="21"/>
              </w:rPr>
              <w:t xml:space="preserve">ドラム缶、樽　　　　　　　　　　　　　　</w:t>
            </w:r>
          </w:p>
        </w:tc>
        <w:tc>
          <w:tcPr>
            <w:tcW w:w="3827" w:type="dxa"/>
            <w:tcBorders>
              <w:top w:val="single" w:sz="4" w:space="0" w:color="auto"/>
              <w:left w:val="nil"/>
              <w:right w:val="nil"/>
            </w:tcBorders>
            <w:vAlign w:val="center"/>
          </w:tcPr>
          <w:p w14:paraId="7FCBCCFB" w14:textId="77777777" w:rsidR="001648AA" w:rsidRPr="00276694" w:rsidRDefault="001648AA" w:rsidP="00DE0933">
            <w:pPr>
              <w:tabs>
                <w:tab w:val="left" w:pos="1885"/>
              </w:tabs>
              <w:jc w:val="right"/>
              <w:rPr>
                <w:szCs w:val="21"/>
              </w:rPr>
            </w:pPr>
            <w:r w:rsidRPr="00276694">
              <w:rPr>
                <w:rFonts w:hint="eastAsia"/>
                <w:szCs w:val="21"/>
              </w:rPr>
              <w:t>100</w:t>
            </w:r>
            <w:r w:rsidRPr="00276694">
              <w:rPr>
                <w:rFonts w:hint="eastAsia"/>
                <w:szCs w:val="21"/>
              </w:rPr>
              <w:t>リットル＜容積≦</w:t>
            </w:r>
            <w:r w:rsidRPr="00276694">
              <w:rPr>
                <w:rFonts w:hint="eastAsia"/>
                <w:szCs w:val="21"/>
              </w:rPr>
              <w:t>200</w:t>
            </w:r>
            <w:r w:rsidRPr="00276694">
              <w:rPr>
                <w:rFonts w:hint="eastAsia"/>
                <w:szCs w:val="21"/>
              </w:rPr>
              <w:t>リットル</w:t>
            </w:r>
          </w:p>
        </w:tc>
        <w:tc>
          <w:tcPr>
            <w:tcW w:w="992" w:type="dxa"/>
            <w:tcBorders>
              <w:top w:val="single" w:sz="4" w:space="0" w:color="auto"/>
            </w:tcBorders>
            <w:vAlign w:val="center"/>
          </w:tcPr>
          <w:p w14:paraId="4883BFE8" w14:textId="668A3AE2" w:rsidR="001648AA" w:rsidRPr="00276694" w:rsidRDefault="00A40444" w:rsidP="00DE0933">
            <w:pPr>
              <w:jc w:val="center"/>
              <w:rPr>
                <w:szCs w:val="21"/>
              </w:rPr>
            </w:pPr>
            <w:r>
              <w:rPr>
                <w:rFonts w:hint="eastAsia"/>
                <w:szCs w:val="21"/>
              </w:rPr>
              <w:t>N</w:t>
            </w:r>
          </w:p>
        </w:tc>
      </w:tr>
      <w:tr w:rsidR="001648AA" w:rsidRPr="00276694" w14:paraId="48AEAF6F" w14:textId="77777777" w:rsidTr="00DE0933">
        <w:trPr>
          <w:cantSplit/>
          <w:trHeight w:val="540"/>
        </w:trPr>
        <w:tc>
          <w:tcPr>
            <w:tcW w:w="2084" w:type="dxa"/>
            <w:vMerge/>
            <w:tcBorders>
              <w:top w:val="single" w:sz="4" w:space="0" w:color="auto"/>
            </w:tcBorders>
            <w:vAlign w:val="center"/>
          </w:tcPr>
          <w:p w14:paraId="3EEFEED5"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15AA47F6" w14:textId="77777777" w:rsidR="001648AA" w:rsidRPr="00276694" w:rsidRDefault="001648AA" w:rsidP="00DE0933">
            <w:pPr>
              <w:rPr>
                <w:szCs w:val="21"/>
              </w:rPr>
            </w:pPr>
            <w:r w:rsidRPr="00276694">
              <w:rPr>
                <w:rFonts w:hint="eastAsia"/>
                <w:szCs w:val="21"/>
              </w:rPr>
              <w:t xml:space="preserve">ドラム缶、樽　　　　　　　　　　　　　　</w:t>
            </w:r>
          </w:p>
        </w:tc>
        <w:tc>
          <w:tcPr>
            <w:tcW w:w="3827" w:type="dxa"/>
            <w:tcBorders>
              <w:top w:val="single" w:sz="4" w:space="0" w:color="auto"/>
              <w:left w:val="nil"/>
              <w:right w:val="nil"/>
            </w:tcBorders>
            <w:vAlign w:val="center"/>
          </w:tcPr>
          <w:p w14:paraId="40975A7F" w14:textId="77777777" w:rsidR="001648AA" w:rsidRPr="00276694" w:rsidRDefault="001648AA" w:rsidP="00DE0933">
            <w:pPr>
              <w:tabs>
                <w:tab w:val="left" w:pos="1885"/>
              </w:tabs>
              <w:wordWrap w:val="0"/>
              <w:jc w:val="right"/>
              <w:rPr>
                <w:szCs w:val="21"/>
              </w:rPr>
            </w:pPr>
            <w:r w:rsidRPr="00276694">
              <w:rPr>
                <w:rFonts w:hint="eastAsia"/>
                <w:szCs w:val="21"/>
              </w:rPr>
              <w:t>200</w:t>
            </w:r>
            <w:r w:rsidRPr="00276694">
              <w:rPr>
                <w:rFonts w:hint="eastAsia"/>
                <w:szCs w:val="21"/>
              </w:rPr>
              <w:t>リットル＜容積≦</w:t>
            </w:r>
            <w:r w:rsidRPr="00276694">
              <w:rPr>
                <w:rFonts w:hint="eastAsia"/>
                <w:szCs w:val="21"/>
              </w:rPr>
              <w:t>500</w:t>
            </w:r>
            <w:r w:rsidRPr="00276694">
              <w:rPr>
                <w:rFonts w:hint="eastAsia"/>
                <w:szCs w:val="21"/>
              </w:rPr>
              <w:t>リットル</w:t>
            </w:r>
          </w:p>
        </w:tc>
        <w:tc>
          <w:tcPr>
            <w:tcW w:w="992" w:type="dxa"/>
            <w:tcBorders>
              <w:top w:val="single" w:sz="4" w:space="0" w:color="auto"/>
            </w:tcBorders>
            <w:vAlign w:val="center"/>
          </w:tcPr>
          <w:p w14:paraId="09778179" w14:textId="33EAC67D" w:rsidR="001648AA" w:rsidRPr="00276694" w:rsidRDefault="00A40444" w:rsidP="00DE0933">
            <w:pPr>
              <w:jc w:val="center"/>
              <w:rPr>
                <w:szCs w:val="21"/>
              </w:rPr>
            </w:pPr>
            <w:r>
              <w:rPr>
                <w:rFonts w:hint="eastAsia"/>
                <w:szCs w:val="21"/>
              </w:rPr>
              <w:t>Q</w:t>
            </w:r>
          </w:p>
        </w:tc>
      </w:tr>
      <w:tr w:rsidR="001648AA" w:rsidRPr="00276694" w14:paraId="06E17F59" w14:textId="77777777" w:rsidTr="00DE0933">
        <w:trPr>
          <w:cantSplit/>
          <w:trHeight w:val="540"/>
        </w:trPr>
        <w:tc>
          <w:tcPr>
            <w:tcW w:w="2084" w:type="dxa"/>
            <w:vMerge/>
            <w:tcBorders>
              <w:top w:val="single" w:sz="4" w:space="0" w:color="auto"/>
            </w:tcBorders>
            <w:vAlign w:val="center"/>
          </w:tcPr>
          <w:p w14:paraId="708D232B"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718B0D66" w14:textId="77777777" w:rsidR="001648AA" w:rsidRPr="00276694" w:rsidRDefault="001648AA" w:rsidP="00DE0933">
            <w:pPr>
              <w:jc w:val="left"/>
              <w:rPr>
                <w:szCs w:val="21"/>
              </w:rPr>
            </w:pPr>
            <w:r w:rsidRPr="00276694">
              <w:rPr>
                <w:rFonts w:hint="eastAsia"/>
                <w:szCs w:val="21"/>
              </w:rPr>
              <w:t>UF6</w:t>
            </w:r>
            <w:r w:rsidRPr="00276694">
              <w:rPr>
                <w:rFonts w:hint="eastAsia"/>
                <w:szCs w:val="21"/>
              </w:rPr>
              <w:t>シリンダ（</w:t>
            </w:r>
            <w:r w:rsidRPr="00276694">
              <w:rPr>
                <w:rFonts w:hint="eastAsia"/>
                <w:szCs w:val="21"/>
              </w:rPr>
              <w:t>2t</w:t>
            </w:r>
            <w:r w:rsidRPr="00276694">
              <w:rPr>
                <w:rFonts w:hint="eastAsia"/>
                <w:szCs w:val="21"/>
              </w:rPr>
              <w:t>）</w:t>
            </w:r>
          </w:p>
        </w:tc>
        <w:tc>
          <w:tcPr>
            <w:tcW w:w="3827" w:type="dxa"/>
            <w:tcBorders>
              <w:top w:val="single" w:sz="4" w:space="0" w:color="auto"/>
              <w:left w:val="nil"/>
              <w:right w:val="nil"/>
            </w:tcBorders>
            <w:vAlign w:val="center"/>
          </w:tcPr>
          <w:p w14:paraId="7E8DE7BB" w14:textId="77777777" w:rsidR="001648AA" w:rsidRPr="00276694" w:rsidRDefault="001648AA" w:rsidP="00DE0933">
            <w:pPr>
              <w:tabs>
                <w:tab w:val="left" w:pos="1885"/>
              </w:tabs>
              <w:jc w:val="right"/>
              <w:rPr>
                <w:szCs w:val="21"/>
              </w:rPr>
            </w:pPr>
            <w:r w:rsidRPr="00276694">
              <w:rPr>
                <w:rFonts w:hint="eastAsia"/>
                <w:szCs w:val="21"/>
              </w:rPr>
              <w:t>500</w:t>
            </w:r>
            <w:r w:rsidRPr="00276694">
              <w:rPr>
                <w:rFonts w:hint="eastAsia"/>
                <w:szCs w:val="21"/>
              </w:rPr>
              <w:t>リットル＜容積≦</w:t>
            </w:r>
            <w:r w:rsidRPr="00276694">
              <w:rPr>
                <w:rFonts w:hint="eastAsia"/>
                <w:szCs w:val="21"/>
              </w:rPr>
              <w:t>1,000</w:t>
            </w:r>
            <w:r w:rsidRPr="00276694">
              <w:rPr>
                <w:rFonts w:hint="eastAsia"/>
                <w:szCs w:val="21"/>
              </w:rPr>
              <w:t>リットル</w:t>
            </w:r>
          </w:p>
        </w:tc>
        <w:tc>
          <w:tcPr>
            <w:tcW w:w="992" w:type="dxa"/>
            <w:tcBorders>
              <w:top w:val="single" w:sz="4" w:space="0" w:color="auto"/>
            </w:tcBorders>
            <w:vAlign w:val="center"/>
          </w:tcPr>
          <w:p w14:paraId="24FFDD82" w14:textId="60C137B6" w:rsidR="001648AA" w:rsidRPr="00276694" w:rsidRDefault="00A40444" w:rsidP="00DE0933">
            <w:pPr>
              <w:jc w:val="center"/>
              <w:rPr>
                <w:szCs w:val="21"/>
              </w:rPr>
            </w:pPr>
            <w:r>
              <w:rPr>
                <w:rFonts w:hint="eastAsia"/>
                <w:szCs w:val="21"/>
              </w:rPr>
              <w:t>R</w:t>
            </w:r>
            <w:r w:rsidRPr="00276694" w:rsidDel="00A40444">
              <w:rPr>
                <w:rFonts w:hint="eastAsia"/>
                <w:szCs w:val="21"/>
              </w:rPr>
              <w:t xml:space="preserve"> </w:t>
            </w:r>
          </w:p>
        </w:tc>
      </w:tr>
      <w:tr w:rsidR="001648AA" w:rsidRPr="00276694" w14:paraId="391C5ED8" w14:textId="77777777" w:rsidTr="00DE0933">
        <w:trPr>
          <w:cantSplit/>
          <w:trHeight w:val="540"/>
        </w:trPr>
        <w:tc>
          <w:tcPr>
            <w:tcW w:w="2084" w:type="dxa"/>
            <w:vMerge/>
            <w:tcBorders>
              <w:top w:val="single" w:sz="4" w:space="0" w:color="auto"/>
            </w:tcBorders>
            <w:vAlign w:val="center"/>
          </w:tcPr>
          <w:p w14:paraId="13DF38E0"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75959E0C" w14:textId="77777777" w:rsidR="001648AA" w:rsidRPr="00276694" w:rsidRDefault="001648AA" w:rsidP="00DE0933">
            <w:pPr>
              <w:rPr>
                <w:szCs w:val="21"/>
              </w:rPr>
            </w:pPr>
            <w:r w:rsidRPr="00276694">
              <w:rPr>
                <w:rFonts w:hint="eastAsia"/>
                <w:szCs w:val="21"/>
              </w:rPr>
              <w:t>UF6</w:t>
            </w:r>
            <w:r w:rsidRPr="00276694">
              <w:rPr>
                <w:rFonts w:hint="eastAsia"/>
                <w:szCs w:val="21"/>
              </w:rPr>
              <w:t>シリンダ（</w:t>
            </w:r>
            <w:r w:rsidRPr="00276694">
              <w:rPr>
                <w:rFonts w:hint="eastAsia"/>
                <w:szCs w:val="21"/>
              </w:rPr>
              <w:t>10t</w:t>
            </w:r>
            <w:r w:rsidRPr="00276694">
              <w:rPr>
                <w:rFonts w:hint="eastAsia"/>
                <w:szCs w:val="21"/>
              </w:rPr>
              <w:t>、</w:t>
            </w:r>
            <w:r w:rsidRPr="00276694">
              <w:rPr>
                <w:rFonts w:hint="eastAsia"/>
                <w:szCs w:val="21"/>
              </w:rPr>
              <w:t>14t</w:t>
            </w:r>
            <w:r w:rsidRPr="00276694">
              <w:rPr>
                <w:rFonts w:hint="eastAsia"/>
                <w:szCs w:val="21"/>
              </w:rPr>
              <w:t>）</w:t>
            </w:r>
          </w:p>
        </w:tc>
        <w:tc>
          <w:tcPr>
            <w:tcW w:w="3827" w:type="dxa"/>
            <w:tcBorders>
              <w:top w:val="single" w:sz="4" w:space="0" w:color="auto"/>
              <w:left w:val="nil"/>
              <w:right w:val="nil"/>
            </w:tcBorders>
            <w:vAlign w:val="center"/>
          </w:tcPr>
          <w:p w14:paraId="07DD26CD" w14:textId="77777777" w:rsidR="001648AA" w:rsidRPr="00276694" w:rsidRDefault="001648AA" w:rsidP="00DE0933">
            <w:pPr>
              <w:tabs>
                <w:tab w:val="left" w:pos="1885"/>
              </w:tabs>
              <w:jc w:val="right"/>
              <w:rPr>
                <w:szCs w:val="21"/>
              </w:rPr>
            </w:pPr>
            <w:r w:rsidRPr="00276694">
              <w:rPr>
                <w:rFonts w:hint="eastAsia"/>
                <w:szCs w:val="21"/>
              </w:rPr>
              <w:t>1,000</w:t>
            </w:r>
            <w:r w:rsidRPr="00276694">
              <w:rPr>
                <w:rFonts w:hint="eastAsia"/>
                <w:szCs w:val="21"/>
              </w:rPr>
              <w:t>リットル＜容積≦</w:t>
            </w:r>
            <w:r w:rsidRPr="00276694">
              <w:rPr>
                <w:rFonts w:hint="eastAsia"/>
                <w:szCs w:val="21"/>
              </w:rPr>
              <w:t>5,000</w:t>
            </w:r>
            <w:r w:rsidRPr="00276694">
              <w:rPr>
                <w:rFonts w:hint="eastAsia"/>
                <w:szCs w:val="21"/>
              </w:rPr>
              <w:t>リットル</w:t>
            </w:r>
          </w:p>
        </w:tc>
        <w:tc>
          <w:tcPr>
            <w:tcW w:w="992" w:type="dxa"/>
            <w:tcBorders>
              <w:top w:val="single" w:sz="4" w:space="0" w:color="auto"/>
            </w:tcBorders>
            <w:vAlign w:val="center"/>
          </w:tcPr>
          <w:p w14:paraId="4A264470" w14:textId="65426D05" w:rsidR="001648AA" w:rsidRPr="00276694" w:rsidRDefault="00A40444" w:rsidP="00DE0933">
            <w:pPr>
              <w:jc w:val="center"/>
              <w:rPr>
                <w:szCs w:val="21"/>
              </w:rPr>
            </w:pPr>
            <w:r>
              <w:rPr>
                <w:rFonts w:hint="eastAsia"/>
                <w:szCs w:val="21"/>
              </w:rPr>
              <w:t>U</w:t>
            </w:r>
          </w:p>
        </w:tc>
      </w:tr>
      <w:tr w:rsidR="001648AA" w:rsidRPr="00276694" w14:paraId="2C077C93" w14:textId="77777777" w:rsidTr="00DE0933">
        <w:trPr>
          <w:cantSplit/>
          <w:trHeight w:val="540"/>
        </w:trPr>
        <w:tc>
          <w:tcPr>
            <w:tcW w:w="2084" w:type="dxa"/>
            <w:vMerge/>
            <w:tcBorders>
              <w:top w:val="single" w:sz="4" w:space="0" w:color="auto"/>
            </w:tcBorders>
            <w:vAlign w:val="center"/>
          </w:tcPr>
          <w:p w14:paraId="106F5C5D"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1B3711BC" w14:textId="77777777" w:rsidR="001648AA" w:rsidRPr="00276694" w:rsidRDefault="001648AA" w:rsidP="00DE0933">
            <w:pPr>
              <w:rPr>
                <w:szCs w:val="21"/>
              </w:rPr>
            </w:pPr>
            <w:r w:rsidRPr="00276694">
              <w:rPr>
                <w:rFonts w:hint="eastAsia"/>
                <w:szCs w:val="21"/>
              </w:rPr>
              <w:t>より大きな容器</w:t>
            </w:r>
          </w:p>
          <w:p w14:paraId="2AB02ABF" w14:textId="77777777" w:rsidR="001648AA" w:rsidRPr="00276694" w:rsidRDefault="001648AA" w:rsidP="00DE0933">
            <w:pPr>
              <w:rPr>
                <w:szCs w:val="21"/>
              </w:rPr>
            </w:pPr>
            <w:r w:rsidRPr="00276694">
              <w:rPr>
                <w:rFonts w:hint="eastAsia"/>
                <w:szCs w:val="21"/>
              </w:rPr>
              <w:t>（例えばタンク車）</w:t>
            </w:r>
          </w:p>
        </w:tc>
        <w:tc>
          <w:tcPr>
            <w:tcW w:w="3827" w:type="dxa"/>
            <w:tcBorders>
              <w:top w:val="single" w:sz="4" w:space="0" w:color="auto"/>
              <w:left w:val="nil"/>
              <w:right w:val="nil"/>
            </w:tcBorders>
            <w:vAlign w:val="center"/>
          </w:tcPr>
          <w:p w14:paraId="4364A5DF" w14:textId="28269410" w:rsidR="001648AA" w:rsidRPr="00276694" w:rsidRDefault="001648AA" w:rsidP="001231EB">
            <w:pPr>
              <w:tabs>
                <w:tab w:val="left" w:pos="1885"/>
              </w:tabs>
              <w:wordWrap w:val="0"/>
              <w:jc w:val="right"/>
              <w:rPr>
                <w:szCs w:val="21"/>
              </w:rPr>
            </w:pPr>
            <w:r w:rsidRPr="00276694">
              <w:rPr>
                <w:rFonts w:hint="eastAsia"/>
                <w:szCs w:val="21"/>
              </w:rPr>
              <w:t>5,000</w:t>
            </w:r>
            <w:r w:rsidRPr="00276694">
              <w:rPr>
                <w:rFonts w:hint="eastAsia"/>
                <w:szCs w:val="21"/>
              </w:rPr>
              <w:t>リットルを</w:t>
            </w:r>
            <w:r w:rsidR="001231EB">
              <w:rPr>
                <w:rFonts w:hint="eastAsia"/>
                <w:szCs w:val="21"/>
              </w:rPr>
              <w:t>超える</w:t>
            </w:r>
            <w:r w:rsidRPr="00276694">
              <w:rPr>
                <w:rFonts w:hint="eastAsia"/>
                <w:szCs w:val="21"/>
              </w:rPr>
              <w:t>容積</w:t>
            </w:r>
          </w:p>
        </w:tc>
        <w:tc>
          <w:tcPr>
            <w:tcW w:w="992" w:type="dxa"/>
            <w:tcBorders>
              <w:top w:val="single" w:sz="4" w:space="0" w:color="auto"/>
            </w:tcBorders>
            <w:vAlign w:val="center"/>
          </w:tcPr>
          <w:p w14:paraId="073C369B" w14:textId="76CA1C10" w:rsidR="001648AA" w:rsidRPr="00276694" w:rsidRDefault="00A40444" w:rsidP="00DE0933">
            <w:pPr>
              <w:jc w:val="center"/>
              <w:rPr>
                <w:szCs w:val="21"/>
              </w:rPr>
            </w:pPr>
            <w:r>
              <w:rPr>
                <w:rFonts w:hint="eastAsia"/>
                <w:szCs w:val="21"/>
              </w:rPr>
              <w:t>V</w:t>
            </w:r>
            <w:r w:rsidRPr="00276694" w:rsidDel="00A40444">
              <w:rPr>
                <w:rFonts w:hint="eastAsia"/>
                <w:szCs w:val="21"/>
              </w:rPr>
              <w:t xml:space="preserve"> </w:t>
            </w:r>
          </w:p>
        </w:tc>
      </w:tr>
      <w:tr w:rsidR="001648AA" w:rsidRPr="00276694" w14:paraId="4C1B9F85" w14:textId="77777777" w:rsidTr="00DE0933">
        <w:trPr>
          <w:cantSplit/>
          <w:trHeight w:val="340"/>
        </w:trPr>
        <w:tc>
          <w:tcPr>
            <w:tcW w:w="2084" w:type="dxa"/>
            <w:vAlign w:val="center"/>
          </w:tcPr>
          <w:p w14:paraId="3642E9F2" w14:textId="77777777" w:rsidR="001648AA" w:rsidRPr="00276694" w:rsidRDefault="001648AA" w:rsidP="00DE0933">
            <w:pPr>
              <w:rPr>
                <w:szCs w:val="21"/>
              </w:rPr>
            </w:pPr>
            <w:r w:rsidRPr="00276694">
              <w:rPr>
                <w:rFonts w:hint="eastAsia"/>
                <w:spacing w:val="40"/>
                <w:kern w:val="0"/>
                <w:szCs w:val="21"/>
              </w:rPr>
              <w:t>その他の容</w:t>
            </w:r>
            <w:r w:rsidRPr="00276694">
              <w:rPr>
                <w:rFonts w:hint="eastAsia"/>
                <w:spacing w:val="3"/>
                <w:kern w:val="0"/>
                <w:szCs w:val="21"/>
              </w:rPr>
              <w:t>器</w:t>
            </w:r>
          </w:p>
        </w:tc>
        <w:tc>
          <w:tcPr>
            <w:tcW w:w="2977" w:type="dxa"/>
            <w:tcBorders>
              <w:right w:val="nil"/>
            </w:tcBorders>
            <w:vAlign w:val="center"/>
          </w:tcPr>
          <w:p w14:paraId="4015BAE3" w14:textId="77777777" w:rsidR="001648AA" w:rsidRPr="00276694" w:rsidRDefault="001648AA" w:rsidP="00DE0933">
            <w:pPr>
              <w:jc w:val="left"/>
              <w:rPr>
                <w:szCs w:val="21"/>
              </w:rPr>
            </w:pPr>
          </w:p>
        </w:tc>
        <w:tc>
          <w:tcPr>
            <w:tcW w:w="3827" w:type="dxa"/>
            <w:tcBorders>
              <w:left w:val="nil"/>
            </w:tcBorders>
            <w:vAlign w:val="center"/>
          </w:tcPr>
          <w:p w14:paraId="1CAF655E" w14:textId="77777777" w:rsidR="001648AA" w:rsidRPr="00276694" w:rsidRDefault="001648AA" w:rsidP="00DE0933">
            <w:pPr>
              <w:jc w:val="left"/>
              <w:rPr>
                <w:szCs w:val="21"/>
              </w:rPr>
            </w:pPr>
          </w:p>
        </w:tc>
        <w:tc>
          <w:tcPr>
            <w:tcW w:w="992" w:type="dxa"/>
            <w:vAlign w:val="center"/>
          </w:tcPr>
          <w:p w14:paraId="0FD084E5" w14:textId="38B96256" w:rsidR="001648AA" w:rsidRPr="00276694" w:rsidRDefault="00A40444" w:rsidP="00DE0933">
            <w:pPr>
              <w:jc w:val="center"/>
              <w:rPr>
                <w:szCs w:val="21"/>
              </w:rPr>
            </w:pPr>
            <w:r>
              <w:rPr>
                <w:rFonts w:hint="eastAsia"/>
                <w:szCs w:val="21"/>
              </w:rPr>
              <w:t>O</w:t>
            </w:r>
            <w:r w:rsidRPr="00276694" w:rsidDel="00A40444">
              <w:rPr>
                <w:rFonts w:hint="eastAsia"/>
                <w:szCs w:val="21"/>
              </w:rPr>
              <w:t xml:space="preserve"> </w:t>
            </w:r>
          </w:p>
          <w:p w14:paraId="4D86EC14" w14:textId="77777777" w:rsidR="001648AA" w:rsidRPr="00276694" w:rsidRDefault="001648AA" w:rsidP="000A71BA">
            <w:pPr>
              <w:rPr>
                <w:szCs w:val="21"/>
              </w:rPr>
            </w:pPr>
            <w:r w:rsidRPr="00276694">
              <w:rPr>
                <w:rFonts w:hint="eastAsia"/>
                <w:szCs w:val="21"/>
              </w:rPr>
              <w:t>（オー）</w:t>
            </w:r>
          </w:p>
        </w:tc>
      </w:tr>
    </w:tbl>
    <w:p w14:paraId="5AC38C81" w14:textId="77777777" w:rsidR="001648AA" w:rsidRPr="00276694" w:rsidRDefault="001648AA" w:rsidP="001648AA">
      <w:pPr>
        <w:rPr>
          <w:szCs w:val="21"/>
        </w:rPr>
      </w:pPr>
      <w:r w:rsidRPr="00276694">
        <w:rPr>
          <w:rFonts w:hint="eastAsia"/>
          <w:szCs w:val="21"/>
        </w:rPr>
        <w:t>（注）（</w:t>
      </w:r>
      <w:r w:rsidRPr="00276694">
        <w:rPr>
          <w:rFonts w:hint="eastAsia"/>
          <w:szCs w:val="21"/>
        </w:rPr>
        <w:t>1</w:t>
      </w:r>
      <w:r w:rsidRPr="00276694">
        <w:rPr>
          <w:rFonts w:hint="eastAsia"/>
          <w:szCs w:val="21"/>
        </w:rPr>
        <w:t>）冷却プールにある容器なしの照射済み燃料はこの区分に含める。</w:t>
      </w:r>
    </w:p>
    <w:p w14:paraId="1AF20CE1" w14:textId="77777777" w:rsidR="001648AA" w:rsidRPr="00276694" w:rsidRDefault="001648AA" w:rsidP="001648AA">
      <w:pPr>
        <w:rPr>
          <w:szCs w:val="21"/>
        </w:rPr>
      </w:pPr>
      <w:r w:rsidRPr="00276694">
        <w:rPr>
          <w:rFonts w:hint="eastAsia"/>
          <w:szCs w:val="21"/>
        </w:rPr>
        <w:t xml:space="preserve">　　</w:t>
      </w:r>
      <w:r w:rsidRPr="00276694">
        <w:rPr>
          <w:rFonts w:hint="eastAsia"/>
          <w:szCs w:val="21"/>
        </w:rPr>
        <w:t xml:space="preserve"> </w:t>
      </w:r>
      <w:r w:rsidRPr="00276694">
        <w:rPr>
          <w:rFonts w:hint="eastAsia"/>
          <w:szCs w:val="21"/>
        </w:rPr>
        <w:t>（</w:t>
      </w:r>
      <w:r w:rsidRPr="00276694">
        <w:rPr>
          <w:rFonts w:hint="eastAsia"/>
          <w:szCs w:val="21"/>
        </w:rPr>
        <w:t>2</w:t>
      </w:r>
      <w:r w:rsidRPr="00276694">
        <w:rPr>
          <w:rFonts w:hint="eastAsia"/>
          <w:szCs w:val="21"/>
        </w:rPr>
        <w:t>）容器の種類は、表示のもののみとする。更に容積によって分類している。</w:t>
      </w:r>
    </w:p>
    <w:p w14:paraId="52E4C950" w14:textId="77777777" w:rsidR="001648AA" w:rsidRPr="00276694" w:rsidRDefault="001648AA" w:rsidP="001648AA">
      <w:pPr>
        <w:rPr>
          <w:szCs w:val="21"/>
        </w:rPr>
      </w:pPr>
      <w:r w:rsidRPr="00276694">
        <w:rPr>
          <w:szCs w:val="21"/>
        </w:rPr>
        <w:br w:type="page"/>
      </w:r>
      <w:r w:rsidRPr="00276694">
        <w:rPr>
          <w:rFonts w:hint="eastAsia"/>
          <w:szCs w:val="21"/>
        </w:rPr>
        <w:lastRenderedPageBreak/>
        <w:t xml:space="preserve">　</w:t>
      </w:r>
      <w:r w:rsidRPr="00276694">
        <w:rPr>
          <w:rFonts w:hint="eastAsia"/>
          <w:szCs w:val="21"/>
          <w:u w:val="single"/>
        </w:rPr>
        <w:t>第</w:t>
      </w:r>
      <w:r w:rsidRPr="00276694">
        <w:rPr>
          <w:rFonts w:hint="eastAsia"/>
          <w:szCs w:val="21"/>
          <w:u w:val="single"/>
        </w:rPr>
        <w:t>4</w:t>
      </w:r>
      <w:r w:rsidRPr="00276694">
        <w:rPr>
          <w:rFonts w:hint="eastAsia"/>
          <w:szCs w:val="21"/>
          <w:u w:val="single"/>
        </w:rPr>
        <w:t>種キーワード</w:t>
      </w:r>
      <w:r w:rsidRPr="00276694">
        <w:rPr>
          <w:rFonts w:hint="eastAsia"/>
          <w:szCs w:val="21"/>
        </w:rPr>
        <w:t>：照射状況／品質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6195"/>
        <w:gridCol w:w="878"/>
        <w:gridCol w:w="879"/>
      </w:tblGrid>
      <w:tr w:rsidR="001648AA" w:rsidRPr="00276694" w14:paraId="3D39A1EF" w14:textId="77777777" w:rsidTr="00DE0933">
        <w:trPr>
          <w:cantSplit/>
          <w:trHeight w:val="825"/>
        </w:trPr>
        <w:tc>
          <w:tcPr>
            <w:tcW w:w="1884" w:type="dxa"/>
            <w:vMerge w:val="restart"/>
            <w:vAlign w:val="center"/>
          </w:tcPr>
          <w:p w14:paraId="2E0BD708" w14:textId="77777777" w:rsidR="001648AA" w:rsidRPr="00276694" w:rsidRDefault="001648AA" w:rsidP="00DE0933">
            <w:pPr>
              <w:jc w:val="center"/>
              <w:rPr>
                <w:szCs w:val="21"/>
              </w:rPr>
            </w:pPr>
            <w:r w:rsidRPr="00276694">
              <w:rPr>
                <w:rFonts w:hint="eastAsia"/>
                <w:szCs w:val="21"/>
              </w:rPr>
              <w:t>キーワード</w:t>
            </w:r>
          </w:p>
        </w:tc>
        <w:tc>
          <w:tcPr>
            <w:tcW w:w="6195" w:type="dxa"/>
            <w:vMerge w:val="restart"/>
            <w:vAlign w:val="center"/>
          </w:tcPr>
          <w:p w14:paraId="17452700" w14:textId="77777777" w:rsidR="001648AA" w:rsidRPr="00276694" w:rsidRDefault="001648AA" w:rsidP="00DE0933">
            <w:pPr>
              <w:jc w:val="center"/>
              <w:rPr>
                <w:szCs w:val="21"/>
              </w:rPr>
            </w:pPr>
            <w:r w:rsidRPr="00276694">
              <w:rPr>
                <w:rFonts w:hint="eastAsia"/>
                <w:szCs w:val="21"/>
              </w:rPr>
              <w:t>説　　　　　　　　明</w:t>
            </w:r>
          </w:p>
        </w:tc>
        <w:tc>
          <w:tcPr>
            <w:tcW w:w="1757" w:type="dxa"/>
            <w:gridSpan w:val="2"/>
            <w:vAlign w:val="center"/>
          </w:tcPr>
          <w:p w14:paraId="52F5DD5A" w14:textId="77777777" w:rsidR="001648AA" w:rsidRPr="00276694" w:rsidRDefault="001648AA" w:rsidP="00DE0933">
            <w:pPr>
              <w:jc w:val="center"/>
              <w:rPr>
                <w:szCs w:val="21"/>
              </w:rPr>
            </w:pPr>
            <w:r w:rsidRPr="00276694">
              <w:rPr>
                <w:rFonts w:hint="eastAsia"/>
                <w:szCs w:val="21"/>
              </w:rPr>
              <w:t>コード</w:t>
            </w:r>
            <w:r w:rsidRPr="00276694">
              <w:rPr>
                <w:rFonts w:hint="eastAsia"/>
                <w:szCs w:val="21"/>
                <w:vertAlign w:val="superscript"/>
              </w:rPr>
              <w:t>(1)</w:t>
            </w:r>
          </w:p>
        </w:tc>
      </w:tr>
      <w:tr w:rsidR="001648AA" w:rsidRPr="00276694" w14:paraId="21C39FD8" w14:textId="77777777" w:rsidTr="00DE0933">
        <w:trPr>
          <w:cantSplit/>
          <w:trHeight w:val="825"/>
        </w:trPr>
        <w:tc>
          <w:tcPr>
            <w:tcW w:w="1884" w:type="dxa"/>
            <w:vMerge/>
            <w:tcBorders>
              <w:bottom w:val="single" w:sz="4" w:space="0" w:color="auto"/>
            </w:tcBorders>
            <w:vAlign w:val="center"/>
          </w:tcPr>
          <w:p w14:paraId="6706184D" w14:textId="77777777" w:rsidR="001648AA" w:rsidRPr="00276694" w:rsidRDefault="001648AA" w:rsidP="00DE0933">
            <w:pPr>
              <w:jc w:val="center"/>
              <w:rPr>
                <w:szCs w:val="21"/>
              </w:rPr>
            </w:pPr>
          </w:p>
        </w:tc>
        <w:tc>
          <w:tcPr>
            <w:tcW w:w="6195" w:type="dxa"/>
            <w:vMerge/>
            <w:tcBorders>
              <w:bottom w:val="single" w:sz="4" w:space="0" w:color="auto"/>
            </w:tcBorders>
            <w:vAlign w:val="center"/>
          </w:tcPr>
          <w:p w14:paraId="6FDF30F0" w14:textId="77777777" w:rsidR="001648AA" w:rsidRPr="00276694" w:rsidRDefault="001648AA" w:rsidP="00DE0933">
            <w:pPr>
              <w:jc w:val="center"/>
              <w:rPr>
                <w:szCs w:val="21"/>
              </w:rPr>
            </w:pPr>
          </w:p>
        </w:tc>
        <w:tc>
          <w:tcPr>
            <w:tcW w:w="878" w:type="dxa"/>
            <w:tcBorders>
              <w:bottom w:val="single" w:sz="4" w:space="0" w:color="auto"/>
            </w:tcBorders>
            <w:vAlign w:val="center"/>
          </w:tcPr>
          <w:p w14:paraId="606567C3" w14:textId="77777777" w:rsidR="001648AA" w:rsidRPr="00276694" w:rsidRDefault="001648AA" w:rsidP="00DE0933">
            <w:pPr>
              <w:jc w:val="center"/>
              <w:rPr>
                <w:szCs w:val="21"/>
              </w:rPr>
            </w:pPr>
            <w:r w:rsidRPr="00276694">
              <w:rPr>
                <w:rFonts w:hint="eastAsia"/>
                <w:szCs w:val="21"/>
              </w:rPr>
              <w:t>非照射</w:t>
            </w:r>
          </w:p>
        </w:tc>
        <w:tc>
          <w:tcPr>
            <w:tcW w:w="879" w:type="dxa"/>
            <w:tcBorders>
              <w:bottom w:val="single" w:sz="4" w:space="0" w:color="auto"/>
            </w:tcBorders>
            <w:vAlign w:val="center"/>
          </w:tcPr>
          <w:p w14:paraId="2D4A985B" w14:textId="77777777" w:rsidR="001648AA" w:rsidRPr="00276694" w:rsidRDefault="001648AA" w:rsidP="00DE0933">
            <w:pPr>
              <w:jc w:val="center"/>
              <w:rPr>
                <w:szCs w:val="21"/>
              </w:rPr>
            </w:pPr>
            <w:r w:rsidRPr="00276694">
              <w:rPr>
                <w:rFonts w:hint="eastAsia"/>
                <w:szCs w:val="21"/>
              </w:rPr>
              <w:t>被照射</w:t>
            </w:r>
          </w:p>
        </w:tc>
      </w:tr>
      <w:tr w:rsidR="001648AA" w:rsidRPr="00276694" w14:paraId="3F5B282F" w14:textId="77777777" w:rsidTr="00DE0933">
        <w:trPr>
          <w:cantSplit/>
          <w:trHeight w:val="443"/>
        </w:trPr>
        <w:tc>
          <w:tcPr>
            <w:tcW w:w="9836" w:type="dxa"/>
            <w:gridSpan w:val="4"/>
            <w:tcBorders>
              <w:bottom w:val="single" w:sz="4" w:space="0" w:color="auto"/>
            </w:tcBorders>
            <w:vAlign w:val="center"/>
          </w:tcPr>
          <w:p w14:paraId="68D7F191" w14:textId="77777777" w:rsidR="001648AA" w:rsidRPr="00276694" w:rsidRDefault="001648AA" w:rsidP="00DE0933">
            <w:pPr>
              <w:jc w:val="center"/>
              <w:rPr>
                <w:szCs w:val="21"/>
              </w:rPr>
            </w:pPr>
            <w:r w:rsidRPr="00276694">
              <w:rPr>
                <w:rFonts w:hint="eastAsia"/>
                <w:spacing w:val="22"/>
                <w:kern w:val="0"/>
                <w:szCs w:val="21"/>
              </w:rPr>
              <w:t xml:space="preserve">燃料のみ－照射状況　　　　　　　　　　　　　　　　　　</w:t>
            </w:r>
            <w:r w:rsidRPr="00276694">
              <w:rPr>
                <w:rFonts w:hint="eastAsia"/>
                <w:spacing w:val="15"/>
                <w:kern w:val="0"/>
                <w:szCs w:val="21"/>
              </w:rPr>
              <w:t xml:space="preserve">　</w:t>
            </w:r>
          </w:p>
        </w:tc>
      </w:tr>
      <w:tr w:rsidR="001648AA" w:rsidRPr="00276694" w14:paraId="689C2EE1" w14:textId="77777777" w:rsidTr="00DE0933">
        <w:trPr>
          <w:trHeight w:val="545"/>
        </w:trPr>
        <w:tc>
          <w:tcPr>
            <w:tcW w:w="1884" w:type="dxa"/>
            <w:tcBorders>
              <w:top w:val="single" w:sz="4" w:space="0" w:color="auto"/>
            </w:tcBorders>
            <w:vAlign w:val="center"/>
          </w:tcPr>
          <w:p w14:paraId="27216B1E" w14:textId="77777777" w:rsidR="001648AA" w:rsidRPr="00276694" w:rsidRDefault="001648AA" w:rsidP="00DE0933">
            <w:pPr>
              <w:rPr>
                <w:szCs w:val="21"/>
              </w:rPr>
            </w:pPr>
            <w:r w:rsidRPr="00276694">
              <w:rPr>
                <w:rFonts w:hint="eastAsia"/>
                <w:spacing w:val="259"/>
                <w:szCs w:val="21"/>
              </w:rPr>
              <w:t>新燃</w:t>
            </w:r>
            <w:r w:rsidRPr="00276694">
              <w:rPr>
                <w:rFonts w:hint="eastAsia"/>
                <w:szCs w:val="21"/>
              </w:rPr>
              <w:t>料</w:t>
            </w:r>
          </w:p>
        </w:tc>
        <w:tc>
          <w:tcPr>
            <w:tcW w:w="6195" w:type="dxa"/>
            <w:tcBorders>
              <w:top w:val="single" w:sz="4" w:space="0" w:color="auto"/>
            </w:tcBorders>
            <w:vAlign w:val="center"/>
          </w:tcPr>
          <w:p w14:paraId="481721C9" w14:textId="77777777" w:rsidR="001648AA" w:rsidRPr="00276694" w:rsidRDefault="001648AA" w:rsidP="00DE0933">
            <w:pPr>
              <w:pStyle w:val="a3"/>
              <w:tabs>
                <w:tab w:val="clear" w:pos="4252"/>
                <w:tab w:val="clear" w:pos="8504"/>
              </w:tabs>
              <w:snapToGrid/>
              <w:rPr>
                <w:szCs w:val="21"/>
              </w:rPr>
            </w:pPr>
            <w:r w:rsidRPr="00276694">
              <w:rPr>
                <w:rFonts w:hint="eastAsia"/>
                <w:szCs w:val="21"/>
              </w:rPr>
              <w:t>新しい燃料体又は集合体</w:t>
            </w:r>
          </w:p>
        </w:tc>
        <w:tc>
          <w:tcPr>
            <w:tcW w:w="878" w:type="dxa"/>
            <w:tcBorders>
              <w:top w:val="single" w:sz="4" w:space="0" w:color="auto"/>
            </w:tcBorders>
            <w:vAlign w:val="center"/>
          </w:tcPr>
          <w:p w14:paraId="3A77E53A" w14:textId="4A5CB482" w:rsidR="001648AA" w:rsidRPr="002A43E6" w:rsidRDefault="000A6247" w:rsidP="00DE0933">
            <w:pPr>
              <w:jc w:val="center"/>
              <w:rPr>
                <w:rFonts w:asciiTheme="minorHAnsi" w:hAnsiTheme="minorHAnsi"/>
                <w:szCs w:val="21"/>
              </w:rPr>
            </w:pPr>
            <w:r>
              <w:rPr>
                <w:rFonts w:asciiTheme="minorHAnsi" w:hAnsiTheme="minorHAnsi"/>
                <w:szCs w:val="21"/>
              </w:rPr>
              <w:t>F</w:t>
            </w:r>
            <w:r w:rsidRPr="000A6247" w:rsidDel="000A6247">
              <w:rPr>
                <w:rFonts w:asciiTheme="minorHAnsi" w:hAnsiTheme="minorHAnsi"/>
                <w:szCs w:val="21"/>
              </w:rPr>
              <w:t xml:space="preserve"> </w:t>
            </w:r>
          </w:p>
        </w:tc>
        <w:tc>
          <w:tcPr>
            <w:tcW w:w="879" w:type="dxa"/>
            <w:tcBorders>
              <w:top w:val="single" w:sz="4" w:space="0" w:color="auto"/>
              <w:tr2bl w:val="single" w:sz="4" w:space="0" w:color="auto"/>
            </w:tcBorders>
            <w:vAlign w:val="center"/>
          </w:tcPr>
          <w:p w14:paraId="24A1A74E" w14:textId="77777777" w:rsidR="001648AA" w:rsidRPr="00276694" w:rsidRDefault="001648AA" w:rsidP="00DE0933">
            <w:pPr>
              <w:jc w:val="center"/>
              <w:rPr>
                <w:szCs w:val="21"/>
              </w:rPr>
            </w:pPr>
          </w:p>
        </w:tc>
      </w:tr>
      <w:tr w:rsidR="001648AA" w:rsidRPr="00276694" w14:paraId="3D0E4786" w14:textId="77777777" w:rsidTr="00DE0933">
        <w:trPr>
          <w:trHeight w:val="571"/>
        </w:trPr>
        <w:tc>
          <w:tcPr>
            <w:tcW w:w="1884" w:type="dxa"/>
            <w:tcBorders>
              <w:bottom w:val="single" w:sz="4" w:space="0" w:color="auto"/>
            </w:tcBorders>
            <w:vAlign w:val="center"/>
          </w:tcPr>
          <w:p w14:paraId="4ABF5BE2" w14:textId="77777777" w:rsidR="001648AA" w:rsidRPr="00276694" w:rsidRDefault="001648AA" w:rsidP="00DE0933">
            <w:pPr>
              <w:rPr>
                <w:szCs w:val="21"/>
              </w:rPr>
            </w:pPr>
            <w:r w:rsidRPr="00276694">
              <w:rPr>
                <w:rFonts w:hint="eastAsia"/>
                <w:spacing w:val="77"/>
                <w:szCs w:val="21"/>
              </w:rPr>
              <w:t>被照射燃</w:t>
            </w:r>
            <w:r w:rsidRPr="00276694">
              <w:rPr>
                <w:rFonts w:hint="eastAsia"/>
                <w:szCs w:val="21"/>
              </w:rPr>
              <w:t>料</w:t>
            </w:r>
          </w:p>
        </w:tc>
        <w:tc>
          <w:tcPr>
            <w:tcW w:w="6195" w:type="dxa"/>
            <w:tcBorders>
              <w:bottom w:val="single" w:sz="4" w:space="0" w:color="auto"/>
            </w:tcBorders>
            <w:vAlign w:val="center"/>
          </w:tcPr>
          <w:p w14:paraId="2A34C764" w14:textId="77777777" w:rsidR="001648AA" w:rsidRPr="00276694" w:rsidRDefault="001648AA" w:rsidP="00DE0933">
            <w:pPr>
              <w:rPr>
                <w:szCs w:val="21"/>
              </w:rPr>
            </w:pPr>
            <w:r w:rsidRPr="00276694">
              <w:rPr>
                <w:rFonts w:hint="eastAsia"/>
                <w:szCs w:val="21"/>
              </w:rPr>
              <w:t>照射を受けた燃料。再処理前のもの</w:t>
            </w:r>
          </w:p>
        </w:tc>
        <w:tc>
          <w:tcPr>
            <w:tcW w:w="878" w:type="dxa"/>
            <w:tcBorders>
              <w:bottom w:val="single" w:sz="4" w:space="0" w:color="auto"/>
              <w:tr2bl w:val="single" w:sz="4" w:space="0" w:color="auto"/>
            </w:tcBorders>
            <w:vAlign w:val="center"/>
          </w:tcPr>
          <w:p w14:paraId="45D21C72" w14:textId="77777777" w:rsidR="001648AA" w:rsidRPr="00276694" w:rsidRDefault="001648AA" w:rsidP="00DE0933">
            <w:pPr>
              <w:jc w:val="center"/>
              <w:rPr>
                <w:szCs w:val="21"/>
              </w:rPr>
            </w:pPr>
          </w:p>
        </w:tc>
        <w:tc>
          <w:tcPr>
            <w:tcW w:w="879" w:type="dxa"/>
            <w:tcBorders>
              <w:bottom w:val="single" w:sz="4" w:space="0" w:color="auto"/>
            </w:tcBorders>
            <w:vAlign w:val="center"/>
          </w:tcPr>
          <w:p w14:paraId="289A2871" w14:textId="77777777" w:rsidR="001648AA" w:rsidRPr="00276694" w:rsidRDefault="001648AA" w:rsidP="00DE0933">
            <w:pPr>
              <w:jc w:val="center"/>
              <w:rPr>
                <w:szCs w:val="21"/>
              </w:rPr>
            </w:pPr>
            <w:r w:rsidRPr="00276694">
              <w:rPr>
                <w:rFonts w:hint="eastAsia"/>
                <w:szCs w:val="21"/>
              </w:rPr>
              <w:t>G</w:t>
            </w:r>
          </w:p>
        </w:tc>
      </w:tr>
      <w:tr w:rsidR="001648AA" w:rsidRPr="00276694" w14:paraId="4D84AF8E" w14:textId="77777777" w:rsidTr="00DE0933">
        <w:trPr>
          <w:cantSplit/>
          <w:trHeight w:val="396"/>
        </w:trPr>
        <w:tc>
          <w:tcPr>
            <w:tcW w:w="9836" w:type="dxa"/>
            <w:gridSpan w:val="4"/>
            <w:tcBorders>
              <w:bottom w:val="single" w:sz="4" w:space="0" w:color="auto"/>
            </w:tcBorders>
            <w:vAlign w:val="center"/>
          </w:tcPr>
          <w:p w14:paraId="67DABCAA" w14:textId="77777777" w:rsidR="001648AA" w:rsidRPr="00276694" w:rsidRDefault="001648AA" w:rsidP="00DE0933">
            <w:pPr>
              <w:jc w:val="center"/>
              <w:rPr>
                <w:szCs w:val="21"/>
              </w:rPr>
            </w:pPr>
            <w:r w:rsidRPr="00276694">
              <w:rPr>
                <w:rFonts w:hint="eastAsia"/>
                <w:spacing w:val="9"/>
                <w:kern w:val="0"/>
                <w:szCs w:val="21"/>
              </w:rPr>
              <w:t xml:space="preserve">　　その他の物質</w:t>
            </w:r>
            <w:r w:rsidRPr="00276694">
              <w:rPr>
                <w:rFonts w:hint="eastAsia"/>
                <w:spacing w:val="22"/>
                <w:kern w:val="0"/>
                <w:szCs w:val="21"/>
              </w:rPr>
              <w:t>－</w:t>
            </w:r>
            <w:r w:rsidRPr="00276694">
              <w:rPr>
                <w:rFonts w:hint="eastAsia"/>
                <w:spacing w:val="9"/>
                <w:kern w:val="0"/>
                <w:szCs w:val="21"/>
              </w:rPr>
              <w:t>品質／照射状況</w:t>
            </w:r>
            <w:r w:rsidRPr="00276694">
              <w:rPr>
                <w:rFonts w:hint="eastAsia"/>
                <w:spacing w:val="9"/>
                <w:kern w:val="0"/>
                <w:szCs w:val="21"/>
                <w:vertAlign w:val="superscript"/>
              </w:rPr>
              <w:t>（</w:t>
            </w:r>
            <w:r w:rsidRPr="00276694">
              <w:rPr>
                <w:rFonts w:hint="eastAsia"/>
                <w:spacing w:val="9"/>
                <w:kern w:val="0"/>
                <w:szCs w:val="21"/>
                <w:vertAlign w:val="superscript"/>
              </w:rPr>
              <w:t>2</w:t>
            </w:r>
            <w:r w:rsidRPr="00276694">
              <w:rPr>
                <w:rFonts w:hint="eastAsia"/>
                <w:spacing w:val="9"/>
                <w:kern w:val="0"/>
                <w:szCs w:val="21"/>
                <w:vertAlign w:val="superscript"/>
              </w:rPr>
              <w:t>）</w:t>
            </w:r>
            <w:r w:rsidRPr="00276694">
              <w:rPr>
                <w:rFonts w:hint="eastAsia"/>
                <w:spacing w:val="9"/>
                <w:kern w:val="0"/>
                <w:szCs w:val="21"/>
              </w:rPr>
              <w:t xml:space="preserve">　　　　　　　　　　　　　　</w:t>
            </w:r>
            <w:r w:rsidRPr="00276694">
              <w:rPr>
                <w:rFonts w:hint="eastAsia"/>
                <w:spacing w:val="1"/>
                <w:kern w:val="0"/>
                <w:szCs w:val="21"/>
              </w:rPr>
              <w:t xml:space="preserve">　</w:t>
            </w:r>
          </w:p>
        </w:tc>
      </w:tr>
      <w:tr w:rsidR="001648AA" w:rsidRPr="00276694" w14:paraId="6370C58F" w14:textId="77777777" w:rsidTr="00DE0933">
        <w:trPr>
          <w:trHeight w:val="699"/>
        </w:trPr>
        <w:tc>
          <w:tcPr>
            <w:tcW w:w="1884" w:type="dxa"/>
            <w:tcBorders>
              <w:top w:val="single" w:sz="4" w:space="0" w:color="auto"/>
            </w:tcBorders>
            <w:vAlign w:val="center"/>
          </w:tcPr>
          <w:p w14:paraId="764FC6B4" w14:textId="77777777" w:rsidR="001648AA" w:rsidRPr="00276694" w:rsidRDefault="001648AA" w:rsidP="00DE0933">
            <w:pPr>
              <w:rPr>
                <w:szCs w:val="21"/>
              </w:rPr>
            </w:pPr>
            <w:r w:rsidRPr="00276694">
              <w:rPr>
                <w:rFonts w:hint="eastAsia"/>
                <w:spacing w:val="623"/>
                <w:szCs w:val="21"/>
              </w:rPr>
              <w:t>製</w:t>
            </w:r>
            <w:r w:rsidRPr="00276694">
              <w:rPr>
                <w:rFonts w:hint="eastAsia"/>
                <w:szCs w:val="21"/>
              </w:rPr>
              <w:t>品</w:t>
            </w:r>
          </w:p>
          <w:p w14:paraId="6D86EBB6" w14:textId="77777777" w:rsidR="001648AA" w:rsidRPr="00276694" w:rsidRDefault="001648AA" w:rsidP="00DE0933">
            <w:pPr>
              <w:rPr>
                <w:szCs w:val="21"/>
              </w:rPr>
            </w:pPr>
          </w:p>
        </w:tc>
        <w:tc>
          <w:tcPr>
            <w:tcW w:w="6195" w:type="dxa"/>
            <w:tcBorders>
              <w:top w:val="single" w:sz="4" w:space="0" w:color="auto"/>
            </w:tcBorders>
            <w:vAlign w:val="center"/>
          </w:tcPr>
          <w:p w14:paraId="6C0D9CED" w14:textId="77777777" w:rsidR="001648AA" w:rsidRPr="00276694" w:rsidRDefault="001648AA" w:rsidP="00DE0933">
            <w:pPr>
              <w:rPr>
                <w:szCs w:val="21"/>
              </w:rPr>
            </w:pPr>
            <w:r w:rsidRPr="00276694">
              <w:rPr>
                <w:rFonts w:hint="eastAsia"/>
                <w:szCs w:val="21"/>
              </w:rPr>
              <w:t>サンプルの採取はできないが、非破壊測定は可能である製品</w:t>
            </w:r>
          </w:p>
          <w:p w14:paraId="614A1B05" w14:textId="77777777" w:rsidR="001648AA" w:rsidRPr="00276694" w:rsidRDefault="001648AA" w:rsidP="00DE0933">
            <w:pPr>
              <w:rPr>
                <w:szCs w:val="21"/>
              </w:rPr>
            </w:pPr>
            <w:r w:rsidRPr="00276694">
              <w:rPr>
                <w:rFonts w:hint="eastAsia"/>
                <w:szCs w:val="21"/>
              </w:rPr>
              <w:t>（完成した燃料体以外のもの）</w:t>
            </w:r>
          </w:p>
        </w:tc>
        <w:tc>
          <w:tcPr>
            <w:tcW w:w="878" w:type="dxa"/>
            <w:tcBorders>
              <w:top w:val="single" w:sz="4" w:space="0" w:color="auto"/>
            </w:tcBorders>
            <w:vAlign w:val="center"/>
          </w:tcPr>
          <w:p w14:paraId="72FB7072" w14:textId="3555EE02" w:rsidR="001648AA" w:rsidRPr="00276694" w:rsidRDefault="000A6247" w:rsidP="00DE0933">
            <w:pPr>
              <w:jc w:val="center"/>
              <w:rPr>
                <w:szCs w:val="21"/>
              </w:rPr>
            </w:pPr>
            <w:r>
              <w:rPr>
                <w:rFonts w:hint="eastAsia"/>
                <w:szCs w:val="21"/>
              </w:rPr>
              <w:t>A</w:t>
            </w:r>
          </w:p>
        </w:tc>
        <w:tc>
          <w:tcPr>
            <w:tcW w:w="879" w:type="dxa"/>
            <w:tcBorders>
              <w:top w:val="single" w:sz="4" w:space="0" w:color="auto"/>
            </w:tcBorders>
            <w:vAlign w:val="center"/>
          </w:tcPr>
          <w:p w14:paraId="3315B941" w14:textId="0D9B72BA" w:rsidR="001648AA" w:rsidRPr="00276694" w:rsidRDefault="000A6247" w:rsidP="00DE0933">
            <w:pPr>
              <w:jc w:val="center"/>
              <w:rPr>
                <w:szCs w:val="21"/>
              </w:rPr>
            </w:pPr>
            <w:r>
              <w:rPr>
                <w:rFonts w:hint="eastAsia"/>
                <w:szCs w:val="21"/>
              </w:rPr>
              <w:t>H</w:t>
            </w:r>
            <w:r w:rsidRPr="00276694" w:rsidDel="000A6247">
              <w:rPr>
                <w:rFonts w:hint="eastAsia"/>
                <w:szCs w:val="21"/>
              </w:rPr>
              <w:t xml:space="preserve"> </w:t>
            </w:r>
          </w:p>
        </w:tc>
      </w:tr>
      <w:tr w:rsidR="001648AA" w:rsidRPr="00276694" w14:paraId="44FC5DAD" w14:textId="77777777" w:rsidTr="00DE0933">
        <w:trPr>
          <w:trHeight w:val="866"/>
        </w:trPr>
        <w:tc>
          <w:tcPr>
            <w:tcW w:w="1884" w:type="dxa"/>
            <w:vAlign w:val="center"/>
          </w:tcPr>
          <w:p w14:paraId="7857DBB5" w14:textId="77777777" w:rsidR="001648AA" w:rsidRPr="00276694" w:rsidRDefault="001648AA" w:rsidP="00DE0933">
            <w:pPr>
              <w:rPr>
                <w:szCs w:val="21"/>
              </w:rPr>
            </w:pPr>
            <w:r w:rsidRPr="00276694">
              <w:rPr>
                <w:rFonts w:hint="eastAsia"/>
                <w:spacing w:val="77"/>
                <w:kern w:val="0"/>
                <w:szCs w:val="21"/>
              </w:rPr>
              <w:t>純粋</w:t>
            </w:r>
            <w:r w:rsidRPr="00276694">
              <w:rPr>
                <w:rFonts w:hint="eastAsia"/>
                <w:spacing w:val="77"/>
                <w:szCs w:val="21"/>
              </w:rPr>
              <w:t>、安</w:t>
            </w:r>
            <w:r w:rsidRPr="00276694">
              <w:rPr>
                <w:rFonts w:hint="eastAsia"/>
                <w:szCs w:val="21"/>
              </w:rPr>
              <w:t>定</w:t>
            </w:r>
          </w:p>
          <w:p w14:paraId="5D94AA02" w14:textId="77777777" w:rsidR="001648AA" w:rsidRPr="00276694" w:rsidRDefault="001648AA" w:rsidP="00DE0933">
            <w:pPr>
              <w:rPr>
                <w:szCs w:val="21"/>
              </w:rPr>
            </w:pPr>
          </w:p>
          <w:p w14:paraId="2B4B074A" w14:textId="77777777" w:rsidR="001648AA" w:rsidRPr="00276694" w:rsidRDefault="001648AA" w:rsidP="00DE0933">
            <w:pPr>
              <w:rPr>
                <w:szCs w:val="21"/>
              </w:rPr>
            </w:pPr>
          </w:p>
        </w:tc>
        <w:tc>
          <w:tcPr>
            <w:tcW w:w="6195" w:type="dxa"/>
            <w:vAlign w:val="center"/>
          </w:tcPr>
          <w:p w14:paraId="78635F52" w14:textId="77777777" w:rsidR="001648AA" w:rsidRPr="00276694" w:rsidRDefault="001648AA" w:rsidP="00DE0933">
            <w:pPr>
              <w:rPr>
                <w:szCs w:val="21"/>
              </w:rPr>
            </w:pPr>
            <w:r w:rsidRPr="00276694">
              <w:rPr>
                <w:rFonts w:hint="eastAsia"/>
                <w:szCs w:val="21"/>
              </w:rPr>
              <w:t>物理的、化学的な安定度及び純度を厳密に規定した仕様に</w:t>
            </w:r>
          </w:p>
          <w:p w14:paraId="174CCAE5" w14:textId="77777777" w:rsidR="001648AA" w:rsidRPr="00276694" w:rsidRDefault="001648AA" w:rsidP="00DE0933">
            <w:pPr>
              <w:rPr>
                <w:szCs w:val="21"/>
              </w:rPr>
            </w:pPr>
            <w:r w:rsidRPr="00276694">
              <w:rPr>
                <w:rFonts w:hint="eastAsia"/>
                <w:szCs w:val="21"/>
              </w:rPr>
              <w:t>従って製造した均質の物質（例えば、生成物、中間生成物、</w:t>
            </w:r>
          </w:p>
          <w:p w14:paraId="781081A3" w14:textId="77777777" w:rsidR="001648AA" w:rsidRPr="00276694" w:rsidRDefault="001648AA" w:rsidP="00DE0933">
            <w:pPr>
              <w:rPr>
                <w:szCs w:val="21"/>
              </w:rPr>
            </w:pPr>
            <w:r w:rsidRPr="00276694">
              <w:rPr>
                <w:rFonts w:hint="eastAsia"/>
                <w:szCs w:val="21"/>
              </w:rPr>
              <w:t>一部の供給物質）</w:t>
            </w:r>
          </w:p>
        </w:tc>
        <w:tc>
          <w:tcPr>
            <w:tcW w:w="878" w:type="dxa"/>
            <w:vAlign w:val="center"/>
          </w:tcPr>
          <w:p w14:paraId="2C4A513D" w14:textId="48D666D0" w:rsidR="001648AA" w:rsidRPr="00276694" w:rsidRDefault="000A6247" w:rsidP="00DE0933">
            <w:pPr>
              <w:jc w:val="center"/>
              <w:rPr>
                <w:szCs w:val="21"/>
              </w:rPr>
            </w:pPr>
            <w:r>
              <w:rPr>
                <w:rFonts w:hint="eastAsia"/>
                <w:szCs w:val="21"/>
              </w:rPr>
              <w:t>B</w:t>
            </w:r>
          </w:p>
        </w:tc>
        <w:tc>
          <w:tcPr>
            <w:tcW w:w="879" w:type="dxa"/>
            <w:vAlign w:val="center"/>
          </w:tcPr>
          <w:p w14:paraId="3A1B50ED" w14:textId="77777777" w:rsidR="001648AA" w:rsidRPr="00276694" w:rsidRDefault="001648AA" w:rsidP="00DE0933">
            <w:pPr>
              <w:jc w:val="center"/>
              <w:rPr>
                <w:szCs w:val="21"/>
              </w:rPr>
            </w:pPr>
            <w:r w:rsidRPr="00276694">
              <w:rPr>
                <w:rFonts w:hint="eastAsia"/>
                <w:szCs w:val="21"/>
              </w:rPr>
              <w:t>J</w:t>
            </w:r>
          </w:p>
        </w:tc>
      </w:tr>
      <w:tr w:rsidR="001648AA" w:rsidRPr="00276694" w14:paraId="03E7DE71" w14:textId="77777777" w:rsidTr="00DE0933">
        <w:trPr>
          <w:trHeight w:val="979"/>
        </w:trPr>
        <w:tc>
          <w:tcPr>
            <w:tcW w:w="1884" w:type="dxa"/>
            <w:vAlign w:val="center"/>
          </w:tcPr>
          <w:p w14:paraId="20A29DED" w14:textId="77777777" w:rsidR="001648AA" w:rsidRPr="00276694" w:rsidRDefault="001648AA" w:rsidP="00DE0933">
            <w:pPr>
              <w:rPr>
                <w:kern w:val="0"/>
                <w:szCs w:val="21"/>
              </w:rPr>
            </w:pPr>
            <w:r w:rsidRPr="00276694">
              <w:rPr>
                <w:rFonts w:hint="eastAsia"/>
                <w:spacing w:val="623"/>
                <w:kern w:val="0"/>
                <w:szCs w:val="21"/>
              </w:rPr>
              <w:t>純</w:t>
            </w:r>
            <w:r w:rsidRPr="00276694">
              <w:rPr>
                <w:rFonts w:hint="eastAsia"/>
                <w:kern w:val="0"/>
                <w:szCs w:val="21"/>
              </w:rPr>
              <w:t>粋</w:t>
            </w:r>
          </w:p>
          <w:p w14:paraId="19914C0A" w14:textId="77777777" w:rsidR="001648AA" w:rsidRPr="00276694" w:rsidRDefault="001648AA" w:rsidP="00DE0933">
            <w:pPr>
              <w:rPr>
                <w:kern w:val="0"/>
                <w:szCs w:val="21"/>
              </w:rPr>
            </w:pPr>
          </w:p>
          <w:p w14:paraId="761EE549" w14:textId="77777777" w:rsidR="001648AA" w:rsidRPr="00276694" w:rsidRDefault="001648AA" w:rsidP="00DE0933">
            <w:pPr>
              <w:rPr>
                <w:szCs w:val="21"/>
              </w:rPr>
            </w:pPr>
          </w:p>
        </w:tc>
        <w:tc>
          <w:tcPr>
            <w:tcW w:w="6195" w:type="dxa"/>
            <w:vAlign w:val="center"/>
          </w:tcPr>
          <w:p w14:paraId="1A4F1091" w14:textId="77777777" w:rsidR="001648AA" w:rsidRPr="00276694" w:rsidRDefault="001648AA" w:rsidP="00DE0933">
            <w:pPr>
              <w:rPr>
                <w:szCs w:val="21"/>
              </w:rPr>
            </w:pPr>
            <w:r w:rsidRPr="00276694">
              <w:rPr>
                <w:rFonts w:hint="eastAsia"/>
                <w:szCs w:val="21"/>
              </w:rPr>
              <w:t>幾分非均質又は不安定ではあるが、高純度仕様に合致する</w:t>
            </w:r>
          </w:p>
          <w:p w14:paraId="663B45A4" w14:textId="77777777" w:rsidR="001648AA" w:rsidRPr="00276694" w:rsidRDefault="001648AA" w:rsidP="00DE0933">
            <w:pPr>
              <w:rPr>
                <w:szCs w:val="21"/>
              </w:rPr>
            </w:pPr>
            <w:r w:rsidRPr="00276694">
              <w:rPr>
                <w:rFonts w:hint="eastAsia"/>
                <w:szCs w:val="21"/>
              </w:rPr>
              <w:t>物質</w:t>
            </w:r>
            <w:r w:rsidRPr="00276694">
              <w:rPr>
                <w:rFonts w:hint="eastAsia"/>
                <w:szCs w:val="21"/>
                <w:vertAlign w:val="superscript"/>
              </w:rPr>
              <w:t>（</w:t>
            </w:r>
            <w:r w:rsidRPr="00276694">
              <w:rPr>
                <w:rFonts w:hint="eastAsia"/>
                <w:szCs w:val="21"/>
                <w:vertAlign w:val="superscript"/>
              </w:rPr>
              <w:t>3</w:t>
            </w:r>
            <w:r w:rsidRPr="00276694">
              <w:rPr>
                <w:rFonts w:hint="eastAsia"/>
                <w:szCs w:val="21"/>
                <w:vertAlign w:val="superscript"/>
              </w:rPr>
              <w:t>）</w:t>
            </w:r>
            <w:r w:rsidRPr="00276694">
              <w:rPr>
                <w:rFonts w:hint="eastAsia"/>
                <w:szCs w:val="21"/>
              </w:rPr>
              <w:t>（例えば、一部の中間生成物、きれいなスクラップ</w:t>
            </w:r>
          </w:p>
          <w:p w14:paraId="0AEBA2E9" w14:textId="77777777" w:rsidR="001648AA" w:rsidRPr="00276694" w:rsidRDefault="001648AA" w:rsidP="00DE0933">
            <w:pPr>
              <w:rPr>
                <w:szCs w:val="21"/>
              </w:rPr>
            </w:pPr>
            <w:r w:rsidRPr="00276694">
              <w:rPr>
                <w:rFonts w:hint="eastAsia"/>
                <w:szCs w:val="21"/>
              </w:rPr>
              <w:t>及びリサイクル物質。供給物質）</w:t>
            </w:r>
          </w:p>
        </w:tc>
        <w:tc>
          <w:tcPr>
            <w:tcW w:w="878" w:type="dxa"/>
            <w:vAlign w:val="center"/>
          </w:tcPr>
          <w:p w14:paraId="0CD58191" w14:textId="77777777" w:rsidR="001648AA" w:rsidRPr="00276694" w:rsidRDefault="001648AA" w:rsidP="00DE0933">
            <w:pPr>
              <w:jc w:val="center"/>
              <w:rPr>
                <w:szCs w:val="21"/>
              </w:rPr>
            </w:pPr>
            <w:r w:rsidRPr="00276694">
              <w:rPr>
                <w:rFonts w:hint="eastAsia"/>
                <w:szCs w:val="21"/>
              </w:rPr>
              <w:t>C</w:t>
            </w:r>
          </w:p>
        </w:tc>
        <w:tc>
          <w:tcPr>
            <w:tcW w:w="879" w:type="dxa"/>
            <w:vAlign w:val="center"/>
          </w:tcPr>
          <w:p w14:paraId="75D83EA3" w14:textId="77777777" w:rsidR="001648AA" w:rsidRPr="00276694" w:rsidRDefault="001648AA" w:rsidP="00DE0933">
            <w:pPr>
              <w:jc w:val="center"/>
              <w:rPr>
                <w:szCs w:val="21"/>
              </w:rPr>
            </w:pPr>
            <w:r w:rsidRPr="00276694">
              <w:rPr>
                <w:rFonts w:hint="eastAsia"/>
                <w:szCs w:val="21"/>
              </w:rPr>
              <w:t>K</w:t>
            </w:r>
          </w:p>
        </w:tc>
      </w:tr>
      <w:tr w:rsidR="001648AA" w:rsidRPr="00276694" w14:paraId="07C6769C" w14:textId="77777777" w:rsidTr="00DE0933">
        <w:trPr>
          <w:trHeight w:val="825"/>
        </w:trPr>
        <w:tc>
          <w:tcPr>
            <w:tcW w:w="1884" w:type="dxa"/>
            <w:vAlign w:val="center"/>
          </w:tcPr>
          <w:p w14:paraId="714D45D4" w14:textId="77777777" w:rsidR="001648AA" w:rsidRPr="00276694" w:rsidRDefault="001648AA" w:rsidP="00DE0933">
            <w:pPr>
              <w:rPr>
                <w:kern w:val="0"/>
                <w:szCs w:val="21"/>
              </w:rPr>
            </w:pPr>
            <w:r w:rsidRPr="00276694">
              <w:rPr>
                <w:rFonts w:hint="eastAsia"/>
                <w:spacing w:val="259"/>
                <w:kern w:val="0"/>
                <w:szCs w:val="21"/>
              </w:rPr>
              <w:t>非均</w:t>
            </w:r>
            <w:r w:rsidRPr="00276694">
              <w:rPr>
                <w:rFonts w:hint="eastAsia"/>
                <w:kern w:val="0"/>
                <w:szCs w:val="21"/>
              </w:rPr>
              <w:t>質</w:t>
            </w:r>
          </w:p>
          <w:p w14:paraId="3C7CB95F" w14:textId="77777777" w:rsidR="001648AA" w:rsidRPr="00276694" w:rsidRDefault="001648AA" w:rsidP="00DE0933">
            <w:pPr>
              <w:rPr>
                <w:szCs w:val="21"/>
              </w:rPr>
            </w:pPr>
          </w:p>
        </w:tc>
        <w:tc>
          <w:tcPr>
            <w:tcW w:w="6195" w:type="dxa"/>
            <w:vAlign w:val="center"/>
          </w:tcPr>
          <w:p w14:paraId="17E045F5" w14:textId="77777777" w:rsidR="001648AA" w:rsidRPr="00276694" w:rsidRDefault="001648AA" w:rsidP="00DE0933">
            <w:pPr>
              <w:rPr>
                <w:szCs w:val="21"/>
              </w:rPr>
            </w:pPr>
            <w:r w:rsidRPr="00276694">
              <w:rPr>
                <w:rFonts w:hint="eastAsia"/>
                <w:szCs w:val="21"/>
              </w:rPr>
              <w:t>純度仕様には合致しないが全般的に</w:t>
            </w:r>
            <w:r>
              <w:rPr>
                <w:rFonts w:hint="eastAsia"/>
                <w:szCs w:val="21"/>
              </w:rPr>
              <w:t>類似</w:t>
            </w:r>
            <w:r w:rsidRPr="00276694">
              <w:rPr>
                <w:rFonts w:hint="eastAsia"/>
                <w:szCs w:val="21"/>
              </w:rPr>
              <w:t>の組成をもつ非均質</w:t>
            </w:r>
          </w:p>
          <w:p w14:paraId="11E896AF" w14:textId="77777777" w:rsidR="001648AA" w:rsidRPr="00276694" w:rsidRDefault="001648AA" w:rsidP="00DE0933">
            <w:pPr>
              <w:rPr>
                <w:szCs w:val="21"/>
              </w:rPr>
            </w:pPr>
            <w:r w:rsidRPr="00276694">
              <w:rPr>
                <w:rFonts w:hint="eastAsia"/>
                <w:szCs w:val="21"/>
              </w:rPr>
              <w:t>物質（例えば、ほとんどのスクラップ及びリサイクル物質）</w:t>
            </w:r>
          </w:p>
        </w:tc>
        <w:tc>
          <w:tcPr>
            <w:tcW w:w="878" w:type="dxa"/>
            <w:vAlign w:val="center"/>
          </w:tcPr>
          <w:p w14:paraId="22E9606A" w14:textId="77777777" w:rsidR="001648AA" w:rsidRPr="00276694" w:rsidRDefault="001648AA" w:rsidP="00DE0933">
            <w:pPr>
              <w:jc w:val="center"/>
              <w:rPr>
                <w:szCs w:val="21"/>
              </w:rPr>
            </w:pPr>
            <w:r w:rsidRPr="00276694">
              <w:rPr>
                <w:rFonts w:hint="eastAsia"/>
                <w:szCs w:val="21"/>
              </w:rPr>
              <w:t>D</w:t>
            </w:r>
          </w:p>
        </w:tc>
        <w:tc>
          <w:tcPr>
            <w:tcW w:w="879" w:type="dxa"/>
            <w:vAlign w:val="center"/>
          </w:tcPr>
          <w:p w14:paraId="6E2475C2" w14:textId="77777777" w:rsidR="001648AA" w:rsidRPr="00276694" w:rsidRDefault="001648AA" w:rsidP="00DE0933">
            <w:pPr>
              <w:jc w:val="center"/>
              <w:rPr>
                <w:szCs w:val="21"/>
              </w:rPr>
            </w:pPr>
            <w:r w:rsidRPr="00276694">
              <w:rPr>
                <w:rFonts w:hint="eastAsia"/>
                <w:szCs w:val="21"/>
              </w:rPr>
              <w:t>L</w:t>
            </w:r>
          </w:p>
        </w:tc>
      </w:tr>
      <w:tr w:rsidR="001648AA" w:rsidRPr="00276694" w14:paraId="22B540A3" w14:textId="77777777" w:rsidTr="00DE0933">
        <w:trPr>
          <w:trHeight w:val="709"/>
        </w:trPr>
        <w:tc>
          <w:tcPr>
            <w:tcW w:w="1884" w:type="dxa"/>
            <w:vAlign w:val="center"/>
          </w:tcPr>
          <w:p w14:paraId="63C0FE22" w14:textId="77777777" w:rsidR="001648AA" w:rsidRPr="00276694" w:rsidRDefault="001648AA" w:rsidP="00DE0933">
            <w:pPr>
              <w:rPr>
                <w:spacing w:val="3"/>
                <w:szCs w:val="21"/>
              </w:rPr>
            </w:pPr>
            <w:r w:rsidRPr="00276694">
              <w:rPr>
                <w:rFonts w:hint="eastAsia"/>
                <w:spacing w:val="40"/>
                <w:kern w:val="0"/>
                <w:szCs w:val="21"/>
              </w:rPr>
              <w:t>各種</w:t>
            </w:r>
            <w:r w:rsidRPr="00276694">
              <w:rPr>
                <w:rFonts w:hint="eastAsia"/>
                <w:spacing w:val="40"/>
                <w:szCs w:val="21"/>
              </w:rPr>
              <w:t>組成の</w:t>
            </w:r>
            <w:r w:rsidRPr="00276694">
              <w:rPr>
                <w:rFonts w:hint="eastAsia"/>
                <w:spacing w:val="3"/>
                <w:szCs w:val="21"/>
              </w:rPr>
              <w:t>物</w:t>
            </w:r>
          </w:p>
          <w:p w14:paraId="7DE258C8" w14:textId="77777777" w:rsidR="001648AA" w:rsidRPr="00276694" w:rsidRDefault="001648AA" w:rsidP="00DE0933">
            <w:pPr>
              <w:rPr>
                <w:szCs w:val="21"/>
              </w:rPr>
            </w:pPr>
          </w:p>
        </w:tc>
        <w:tc>
          <w:tcPr>
            <w:tcW w:w="6195" w:type="dxa"/>
            <w:vAlign w:val="center"/>
          </w:tcPr>
          <w:p w14:paraId="6F74E937" w14:textId="77777777" w:rsidR="001648AA" w:rsidRPr="00276694" w:rsidRDefault="001648AA" w:rsidP="00DE0933">
            <w:pPr>
              <w:rPr>
                <w:szCs w:val="21"/>
              </w:rPr>
            </w:pPr>
            <w:r w:rsidRPr="00276694">
              <w:rPr>
                <w:rFonts w:hint="eastAsia"/>
                <w:szCs w:val="21"/>
              </w:rPr>
              <w:t>核物質含有量が低いと思われる、各種の及び／又は混合組成</w:t>
            </w:r>
          </w:p>
          <w:p w14:paraId="7323C6DB" w14:textId="77777777" w:rsidR="001648AA" w:rsidRPr="00276694" w:rsidRDefault="001648AA" w:rsidP="00DE0933">
            <w:pPr>
              <w:rPr>
                <w:szCs w:val="21"/>
              </w:rPr>
            </w:pPr>
            <w:r w:rsidRPr="00276694">
              <w:rPr>
                <w:rFonts w:hint="eastAsia"/>
                <w:szCs w:val="21"/>
              </w:rPr>
              <w:t>の非均質物質（例えば、汚染スクラップ、裁断破片、廃棄物）</w:t>
            </w:r>
          </w:p>
        </w:tc>
        <w:tc>
          <w:tcPr>
            <w:tcW w:w="878" w:type="dxa"/>
            <w:vAlign w:val="center"/>
          </w:tcPr>
          <w:p w14:paraId="3E90C4B5" w14:textId="77777777" w:rsidR="001648AA" w:rsidRPr="00276694" w:rsidRDefault="001648AA" w:rsidP="00DE0933">
            <w:pPr>
              <w:jc w:val="center"/>
              <w:rPr>
                <w:szCs w:val="21"/>
              </w:rPr>
            </w:pPr>
            <w:r w:rsidRPr="00276694">
              <w:rPr>
                <w:rFonts w:hint="eastAsia"/>
                <w:szCs w:val="21"/>
              </w:rPr>
              <w:t>E</w:t>
            </w:r>
          </w:p>
        </w:tc>
        <w:tc>
          <w:tcPr>
            <w:tcW w:w="879" w:type="dxa"/>
            <w:vAlign w:val="center"/>
          </w:tcPr>
          <w:p w14:paraId="52D7250D" w14:textId="77777777" w:rsidR="001648AA" w:rsidRPr="00276694" w:rsidRDefault="001648AA" w:rsidP="00DE0933">
            <w:pPr>
              <w:jc w:val="center"/>
              <w:rPr>
                <w:szCs w:val="21"/>
              </w:rPr>
            </w:pPr>
            <w:r w:rsidRPr="00276694">
              <w:rPr>
                <w:rFonts w:hint="eastAsia"/>
                <w:szCs w:val="21"/>
              </w:rPr>
              <w:t>M</w:t>
            </w:r>
          </w:p>
        </w:tc>
      </w:tr>
    </w:tbl>
    <w:p w14:paraId="1E7D69AF" w14:textId="77777777" w:rsidR="001648AA" w:rsidRPr="00276694" w:rsidRDefault="001648AA" w:rsidP="001648AA">
      <w:pPr>
        <w:rPr>
          <w:szCs w:val="21"/>
        </w:rPr>
      </w:pPr>
      <w:r w:rsidRPr="00276694">
        <w:rPr>
          <w:rFonts w:hint="eastAsia"/>
          <w:szCs w:val="21"/>
        </w:rPr>
        <w:t>（注）（</w:t>
      </w:r>
      <w:r w:rsidRPr="00276694">
        <w:rPr>
          <w:rFonts w:hint="eastAsia"/>
          <w:szCs w:val="21"/>
        </w:rPr>
        <w:t>1</w:t>
      </w:r>
      <w:r w:rsidRPr="00276694">
        <w:rPr>
          <w:rFonts w:hint="eastAsia"/>
          <w:szCs w:val="21"/>
        </w:rPr>
        <w:t>）照射状況に従って一つの文字のみを選ぶ。</w:t>
      </w:r>
    </w:p>
    <w:p w14:paraId="20B8C7BA" w14:textId="4CA30016" w:rsidR="001648AA" w:rsidRPr="00276694" w:rsidRDefault="001648AA" w:rsidP="00D2314A">
      <w:pPr>
        <w:ind w:leftChars="245" w:left="1075" w:hangingChars="267" w:hanging="561"/>
        <w:rPr>
          <w:szCs w:val="21"/>
        </w:rPr>
      </w:pPr>
      <w:r w:rsidRPr="00276694">
        <w:rPr>
          <w:rFonts w:hint="eastAsia"/>
          <w:szCs w:val="21"/>
        </w:rPr>
        <w:t>（</w:t>
      </w:r>
      <w:r w:rsidRPr="00276694">
        <w:rPr>
          <w:rFonts w:hint="eastAsia"/>
          <w:szCs w:val="21"/>
        </w:rPr>
        <w:t>2</w:t>
      </w:r>
      <w:r w:rsidRPr="00276694">
        <w:rPr>
          <w:rFonts w:hint="eastAsia"/>
          <w:szCs w:val="21"/>
        </w:rPr>
        <w:t>）ここでいう被照射物質とは、原子炉内の照射で生じた核分裂生成物がまだ分離されていない物質をいう。</w:t>
      </w:r>
    </w:p>
    <w:p w14:paraId="189C6A7C" w14:textId="20497FA2" w:rsidR="001648AA" w:rsidRPr="00276694" w:rsidRDefault="001648AA" w:rsidP="00D2314A">
      <w:pPr>
        <w:ind w:leftChars="245" w:left="1075" w:hangingChars="267" w:hanging="561"/>
        <w:rPr>
          <w:szCs w:val="21"/>
        </w:rPr>
      </w:pPr>
      <w:r w:rsidRPr="00276694">
        <w:rPr>
          <w:rFonts w:hint="eastAsia"/>
          <w:szCs w:val="21"/>
        </w:rPr>
        <w:t>（</w:t>
      </w:r>
      <w:r w:rsidRPr="00276694">
        <w:rPr>
          <w:rFonts w:hint="eastAsia"/>
          <w:szCs w:val="21"/>
        </w:rPr>
        <w:t>3</w:t>
      </w:r>
      <w:r w:rsidRPr="00276694">
        <w:rPr>
          <w:rFonts w:hint="eastAsia"/>
          <w:szCs w:val="21"/>
        </w:rPr>
        <w:t>）溶解槽の溶解液は、被照射物質であることを表す適当なコードを使ってこの区分に含めなければならない。</w:t>
      </w:r>
    </w:p>
    <w:p w14:paraId="43ADD1B7" w14:textId="77777777" w:rsidR="001648AA" w:rsidRPr="00276694" w:rsidRDefault="001648AA" w:rsidP="001648AA">
      <w:pPr>
        <w:spacing w:line="280" w:lineRule="exact"/>
        <w:rPr>
          <w:szCs w:val="21"/>
        </w:rPr>
      </w:pPr>
      <w:r w:rsidRPr="00276694">
        <w:rPr>
          <w:szCs w:val="21"/>
        </w:rPr>
        <w:br w:type="page"/>
      </w:r>
      <w:r w:rsidRPr="00276694">
        <w:rPr>
          <w:rFonts w:hint="eastAsia"/>
          <w:szCs w:val="21"/>
        </w:rPr>
        <w:lastRenderedPageBreak/>
        <w:t xml:space="preserve">別表第５　</w:t>
      </w:r>
      <w:r w:rsidRPr="00276694">
        <w:rPr>
          <w:rFonts w:hint="eastAsia"/>
          <w:spacing w:val="20"/>
        </w:rPr>
        <w:t>報告等を行う事項及び時期</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2443"/>
        <w:gridCol w:w="2835"/>
        <w:gridCol w:w="1951"/>
      </w:tblGrid>
      <w:tr w:rsidR="001648AA" w:rsidRPr="00276694" w14:paraId="67AE5BF7" w14:textId="77777777" w:rsidTr="00D933E1">
        <w:trPr>
          <w:trHeight w:val="113"/>
        </w:trPr>
        <w:tc>
          <w:tcPr>
            <w:tcW w:w="2509" w:type="dxa"/>
            <w:tcBorders>
              <w:top w:val="single" w:sz="8" w:space="0" w:color="auto"/>
              <w:left w:val="single" w:sz="8" w:space="0" w:color="auto"/>
              <w:bottom w:val="single" w:sz="8" w:space="0" w:color="auto"/>
              <w:right w:val="single" w:sz="8" w:space="0" w:color="auto"/>
            </w:tcBorders>
          </w:tcPr>
          <w:p w14:paraId="7E533BEF" w14:textId="77777777" w:rsidR="001648AA" w:rsidRPr="00276694" w:rsidRDefault="001648AA" w:rsidP="00DE0933">
            <w:pPr>
              <w:spacing w:line="0" w:lineRule="atLeast"/>
              <w:jc w:val="center"/>
              <w:rPr>
                <w:szCs w:val="21"/>
              </w:rPr>
            </w:pPr>
            <w:r w:rsidRPr="00276694">
              <w:rPr>
                <w:rFonts w:hint="eastAsia"/>
                <w:szCs w:val="21"/>
              </w:rPr>
              <w:t>報告書名</w:t>
            </w:r>
          </w:p>
        </w:tc>
        <w:tc>
          <w:tcPr>
            <w:tcW w:w="2443" w:type="dxa"/>
            <w:tcBorders>
              <w:top w:val="single" w:sz="8" w:space="0" w:color="auto"/>
              <w:left w:val="single" w:sz="8" w:space="0" w:color="auto"/>
              <w:bottom w:val="single" w:sz="8" w:space="0" w:color="auto"/>
              <w:right w:val="single" w:sz="8" w:space="0" w:color="auto"/>
            </w:tcBorders>
          </w:tcPr>
          <w:p w14:paraId="5A2F3396" w14:textId="77777777" w:rsidR="001648AA" w:rsidRPr="00276694" w:rsidRDefault="001648AA" w:rsidP="00DE0933">
            <w:pPr>
              <w:spacing w:line="0" w:lineRule="atLeast"/>
              <w:jc w:val="center"/>
              <w:rPr>
                <w:szCs w:val="21"/>
              </w:rPr>
            </w:pPr>
            <w:r w:rsidRPr="00276694">
              <w:rPr>
                <w:rFonts w:hint="eastAsia"/>
                <w:szCs w:val="21"/>
              </w:rPr>
              <w:t>提　出　時　期</w:t>
            </w:r>
          </w:p>
        </w:tc>
        <w:tc>
          <w:tcPr>
            <w:tcW w:w="2835" w:type="dxa"/>
            <w:tcBorders>
              <w:top w:val="single" w:sz="8" w:space="0" w:color="auto"/>
              <w:left w:val="single" w:sz="8" w:space="0" w:color="auto"/>
              <w:bottom w:val="single" w:sz="8" w:space="0" w:color="auto"/>
              <w:right w:val="single" w:sz="8" w:space="0" w:color="auto"/>
            </w:tcBorders>
          </w:tcPr>
          <w:p w14:paraId="5FDAF3C2" w14:textId="77777777" w:rsidR="001648AA" w:rsidRPr="00276694" w:rsidRDefault="001648AA" w:rsidP="00DE0933">
            <w:pPr>
              <w:spacing w:line="0" w:lineRule="atLeast"/>
              <w:jc w:val="center"/>
              <w:rPr>
                <w:szCs w:val="21"/>
              </w:rPr>
            </w:pPr>
            <w:r w:rsidRPr="00276694">
              <w:rPr>
                <w:rFonts w:hint="eastAsia"/>
                <w:szCs w:val="21"/>
              </w:rPr>
              <w:t>報　告　概　要</w:t>
            </w:r>
          </w:p>
        </w:tc>
        <w:tc>
          <w:tcPr>
            <w:tcW w:w="1951" w:type="dxa"/>
            <w:tcBorders>
              <w:top w:val="single" w:sz="8" w:space="0" w:color="auto"/>
              <w:left w:val="single" w:sz="8" w:space="0" w:color="auto"/>
              <w:bottom w:val="single" w:sz="8" w:space="0" w:color="auto"/>
              <w:right w:val="single" w:sz="8" w:space="0" w:color="auto"/>
            </w:tcBorders>
          </w:tcPr>
          <w:p w14:paraId="6DC63363" w14:textId="77777777" w:rsidR="001648AA" w:rsidRPr="00276694" w:rsidRDefault="001648AA" w:rsidP="00DE0933">
            <w:pPr>
              <w:spacing w:line="0" w:lineRule="atLeast"/>
              <w:jc w:val="center"/>
              <w:rPr>
                <w:szCs w:val="21"/>
              </w:rPr>
            </w:pPr>
            <w:r w:rsidRPr="00276694">
              <w:rPr>
                <w:rFonts w:hint="eastAsia"/>
                <w:szCs w:val="21"/>
              </w:rPr>
              <w:t>報告等の根拠</w:t>
            </w:r>
          </w:p>
        </w:tc>
      </w:tr>
      <w:tr w:rsidR="001648AA" w:rsidRPr="00276694" w14:paraId="6FE45885" w14:textId="77777777" w:rsidTr="00D933E1">
        <w:trPr>
          <w:trHeight w:val="289"/>
        </w:trPr>
        <w:tc>
          <w:tcPr>
            <w:tcW w:w="2509" w:type="dxa"/>
            <w:tcBorders>
              <w:top w:val="single" w:sz="8" w:space="0" w:color="auto"/>
              <w:left w:val="single" w:sz="8" w:space="0" w:color="auto"/>
              <w:bottom w:val="single" w:sz="8" w:space="0" w:color="auto"/>
              <w:right w:val="single" w:sz="8" w:space="0" w:color="auto"/>
            </w:tcBorders>
          </w:tcPr>
          <w:p w14:paraId="270B0E70" w14:textId="77777777" w:rsidR="001648AA" w:rsidRPr="00276694" w:rsidRDefault="001648AA" w:rsidP="00DE0933">
            <w:pPr>
              <w:spacing w:line="0" w:lineRule="atLeast"/>
              <w:ind w:leftChars="1" w:left="332" w:hangingChars="157" w:hanging="330"/>
              <w:rPr>
                <w:szCs w:val="21"/>
              </w:rPr>
            </w:pPr>
            <w:r w:rsidRPr="00276694">
              <w:rPr>
                <w:rFonts w:hint="eastAsia"/>
                <w:szCs w:val="21"/>
              </w:rPr>
              <w:t>１．核燃料物質在庫変動・受払間差異・リバッチング報告書（</w:t>
            </w:r>
            <w:r w:rsidRPr="00276694">
              <w:rPr>
                <w:rFonts w:hint="eastAsia"/>
                <w:szCs w:val="21"/>
              </w:rPr>
              <w:t>ICR</w:t>
            </w:r>
            <w:r w:rsidRPr="00276694">
              <w:rPr>
                <w:rFonts w:hint="eastAsia"/>
                <w:szCs w:val="21"/>
              </w:rPr>
              <w:t>）</w:t>
            </w:r>
          </w:p>
        </w:tc>
        <w:tc>
          <w:tcPr>
            <w:tcW w:w="2443" w:type="dxa"/>
            <w:tcBorders>
              <w:top w:val="single" w:sz="8" w:space="0" w:color="auto"/>
              <w:left w:val="single" w:sz="8" w:space="0" w:color="auto"/>
              <w:bottom w:val="single" w:sz="8" w:space="0" w:color="auto"/>
              <w:right w:val="single" w:sz="8" w:space="0" w:color="auto"/>
            </w:tcBorders>
          </w:tcPr>
          <w:p w14:paraId="6E35B441" w14:textId="057E82BA" w:rsidR="001648AA" w:rsidRPr="00276694" w:rsidRDefault="001648AA" w:rsidP="00DE0933">
            <w:pPr>
              <w:spacing w:line="0" w:lineRule="atLeast"/>
              <w:rPr>
                <w:szCs w:val="21"/>
              </w:rPr>
            </w:pPr>
            <w:r w:rsidRPr="00276694">
              <w:rPr>
                <w:rFonts w:hint="eastAsia"/>
                <w:szCs w:val="21"/>
              </w:rPr>
              <w:t>在庫変動が生じた日</w:t>
            </w:r>
            <w:r w:rsidR="00F93454">
              <w:rPr>
                <w:rFonts w:hint="eastAsia"/>
                <w:szCs w:val="21"/>
              </w:rPr>
              <w:t>、受払間差異を</w:t>
            </w:r>
            <w:r w:rsidR="000A6E01">
              <w:rPr>
                <w:rFonts w:hint="eastAsia"/>
                <w:szCs w:val="21"/>
              </w:rPr>
              <w:t>確認した日又は</w:t>
            </w:r>
            <w:r w:rsidRPr="00276694">
              <w:rPr>
                <w:rFonts w:hint="eastAsia"/>
                <w:szCs w:val="21"/>
              </w:rPr>
              <w:t>リバッチングを行った日の属する月の末日から</w:t>
            </w:r>
            <w:r w:rsidRPr="00276694">
              <w:rPr>
                <w:rFonts w:hint="eastAsia"/>
                <w:szCs w:val="21"/>
              </w:rPr>
              <w:t>15</w:t>
            </w:r>
            <w:r w:rsidRPr="00276694">
              <w:rPr>
                <w:rFonts w:hint="eastAsia"/>
                <w:szCs w:val="21"/>
              </w:rPr>
              <w:t>日以内（※）</w:t>
            </w:r>
          </w:p>
        </w:tc>
        <w:tc>
          <w:tcPr>
            <w:tcW w:w="2835" w:type="dxa"/>
            <w:tcBorders>
              <w:top w:val="single" w:sz="8" w:space="0" w:color="auto"/>
              <w:left w:val="single" w:sz="8" w:space="0" w:color="auto"/>
              <w:bottom w:val="single" w:sz="8" w:space="0" w:color="auto"/>
              <w:right w:val="single" w:sz="8" w:space="0" w:color="auto"/>
            </w:tcBorders>
          </w:tcPr>
          <w:p w14:paraId="1D510C17" w14:textId="77777777" w:rsidR="001648AA" w:rsidRPr="00276694" w:rsidRDefault="001648AA" w:rsidP="00DE0933">
            <w:pPr>
              <w:spacing w:line="0" w:lineRule="atLeast"/>
              <w:rPr>
                <w:szCs w:val="21"/>
              </w:rPr>
            </w:pPr>
            <w:r w:rsidRPr="00276694">
              <w:rPr>
                <w:rFonts w:hint="eastAsia"/>
                <w:szCs w:val="21"/>
              </w:rPr>
              <w:t>在庫変動（受入れ及び払出しの量等）及びリバッチング等について</w:t>
            </w:r>
            <w:r w:rsidRPr="00276694">
              <w:rPr>
                <w:rFonts w:hint="eastAsia"/>
                <w:szCs w:val="21"/>
              </w:rPr>
              <w:t>MBA</w:t>
            </w:r>
            <w:r w:rsidRPr="00276694">
              <w:rPr>
                <w:rFonts w:hint="eastAsia"/>
                <w:szCs w:val="21"/>
              </w:rPr>
              <w:t>ごとに報告</w:t>
            </w:r>
          </w:p>
        </w:tc>
        <w:tc>
          <w:tcPr>
            <w:tcW w:w="1951" w:type="dxa"/>
            <w:tcBorders>
              <w:top w:val="single" w:sz="8" w:space="0" w:color="auto"/>
              <w:left w:val="single" w:sz="8" w:space="0" w:color="auto"/>
              <w:bottom w:val="single" w:sz="8" w:space="0" w:color="auto"/>
              <w:right w:val="single" w:sz="8" w:space="0" w:color="auto"/>
            </w:tcBorders>
          </w:tcPr>
          <w:p w14:paraId="4949862D" w14:textId="4ECB86D6" w:rsidR="001648AA" w:rsidRPr="00276694" w:rsidRDefault="001648AA" w:rsidP="00DE0933">
            <w:pPr>
              <w:spacing w:line="0" w:lineRule="atLeast"/>
              <w:rPr>
                <w:szCs w:val="21"/>
              </w:rPr>
            </w:pPr>
            <w:r w:rsidRPr="00276694">
              <w:rPr>
                <w:rFonts w:hint="eastAsia"/>
                <w:szCs w:val="21"/>
              </w:rPr>
              <w:t>法第</w:t>
            </w:r>
            <w:r w:rsidR="006E7478">
              <w:rPr>
                <w:rFonts w:hint="eastAsia"/>
                <w:szCs w:val="21"/>
              </w:rPr>
              <w:t>67</w:t>
            </w:r>
            <w:r w:rsidRPr="00276694">
              <w:rPr>
                <w:rFonts w:hint="eastAsia"/>
                <w:szCs w:val="21"/>
              </w:rPr>
              <w:t>条第１項</w:t>
            </w:r>
          </w:p>
          <w:p w14:paraId="2844BBC6" w14:textId="312219D2" w:rsidR="001648AA" w:rsidRPr="00276694" w:rsidRDefault="001648AA" w:rsidP="00A60377">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３</w:t>
            </w:r>
            <w:r w:rsidRPr="00276694">
              <w:rPr>
                <w:rFonts w:hint="eastAsia"/>
                <w:szCs w:val="21"/>
              </w:rPr>
              <w:t>項（※）</w:t>
            </w:r>
          </w:p>
        </w:tc>
      </w:tr>
      <w:tr w:rsidR="001648AA" w:rsidRPr="00276694" w14:paraId="35872777" w14:textId="77777777" w:rsidTr="00D933E1">
        <w:trPr>
          <w:trHeight w:val="671"/>
        </w:trPr>
        <w:tc>
          <w:tcPr>
            <w:tcW w:w="2509" w:type="dxa"/>
            <w:tcBorders>
              <w:top w:val="single" w:sz="8" w:space="0" w:color="auto"/>
              <w:left w:val="single" w:sz="8" w:space="0" w:color="auto"/>
              <w:bottom w:val="single" w:sz="8" w:space="0" w:color="auto"/>
              <w:right w:val="single" w:sz="8" w:space="0" w:color="auto"/>
            </w:tcBorders>
          </w:tcPr>
          <w:p w14:paraId="2624CBFF" w14:textId="77777777" w:rsidR="001648AA" w:rsidRPr="00276694" w:rsidRDefault="001648AA" w:rsidP="00DE0933">
            <w:pPr>
              <w:spacing w:line="0" w:lineRule="atLeast"/>
              <w:ind w:leftChars="1" w:left="332" w:hangingChars="157" w:hanging="330"/>
              <w:rPr>
                <w:szCs w:val="21"/>
              </w:rPr>
            </w:pPr>
            <w:r w:rsidRPr="00276694">
              <w:rPr>
                <w:rFonts w:hint="eastAsia"/>
                <w:szCs w:val="21"/>
              </w:rPr>
              <w:t>２．核燃料物質在庫変動等供給当事国別明細報告書</w:t>
            </w:r>
            <w:r>
              <w:rPr>
                <w:rFonts w:hint="eastAsia"/>
                <w:szCs w:val="21"/>
              </w:rPr>
              <w:t>（１）</w:t>
            </w:r>
            <w:r w:rsidRPr="00276694">
              <w:rPr>
                <w:rFonts w:hint="eastAsia"/>
                <w:szCs w:val="21"/>
              </w:rPr>
              <w:t>（</w:t>
            </w:r>
            <w:r w:rsidRPr="00276694">
              <w:rPr>
                <w:rFonts w:hint="eastAsia"/>
                <w:szCs w:val="21"/>
              </w:rPr>
              <w:t>OCR1</w:t>
            </w:r>
            <w:r w:rsidRPr="00276694">
              <w:rPr>
                <w:rFonts w:hint="eastAsia"/>
                <w:szCs w:val="21"/>
              </w:rPr>
              <w:t>）</w:t>
            </w:r>
          </w:p>
        </w:tc>
        <w:tc>
          <w:tcPr>
            <w:tcW w:w="2443" w:type="dxa"/>
            <w:tcBorders>
              <w:top w:val="single" w:sz="8" w:space="0" w:color="auto"/>
              <w:left w:val="single" w:sz="8" w:space="0" w:color="auto"/>
              <w:bottom w:val="single" w:sz="8" w:space="0" w:color="auto"/>
              <w:right w:val="single" w:sz="8" w:space="0" w:color="auto"/>
            </w:tcBorders>
          </w:tcPr>
          <w:p w14:paraId="6CB2BBD8" w14:textId="259F9493" w:rsidR="001648AA" w:rsidRPr="00276694" w:rsidRDefault="001648AA">
            <w:pPr>
              <w:spacing w:line="0" w:lineRule="atLeast"/>
              <w:rPr>
                <w:szCs w:val="21"/>
              </w:rPr>
            </w:pPr>
            <w:r w:rsidRPr="00276694">
              <w:rPr>
                <w:rFonts w:hint="eastAsia"/>
                <w:szCs w:val="21"/>
              </w:rPr>
              <w:t>ICR</w:t>
            </w:r>
            <w:r w:rsidRPr="00276694">
              <w:rPr>
                <w:rFonts w:hint="eastAsia"/>
                <w:szCs w:val="21"/>
              </w:rPr>
              <w:t>に対する報告の場合は、当該月の末日から</w:t>
            </w:r>
            <w:r w:rsidR="00944C28">
              <w:rPr>
                <w:rFonts w:hint="eastAsia"/>
                <w:szCs w:val="21"/>
              </w:rPr>
              <w:t>１</w:t>
            </w:r>
            <w:r w:rsidR="007074BB">
              <w:rPr>
                <w:rFonts w:hint="eastAsia"/>
                <w:szCs w:val="21"/>
              </w:rPr>
              <w:t>か</w:t>
            </w:r>
            <w:r w:rsidR="00944C28">
              <w:rPr>
                <w:rFonts w:hint="eastAsia"/>
                <w:szCs w:val="21"/>
              </w:rPr>
              <w:t>月</w:t>
            </w:r>
            <w:r w:rsidRPr="00276694">
              <w:rPr>
                <w:rFonts w:hint="eastAsia"/>
                <w:szCs w:val="21"/>
              </w:rPr>
              <w:t>以内（※）</w:t>
            </w:r>
          </w:p>
        </w:tc>
        <w:tc>
          <w:tcPr>
            <w:tcW w:w="2835" w:type="dxa"/>
            <w:tcBorders>
              <w:top w:val="single" w:sz="8" w:space="0" w:color="auto"/>
              <w:left w:val="single" w:sz="8" w:space="0" w:color="auto"/>
              <w:bottom w:val="single" w:sz="8" w:space="0" w:color="auto"/>
              <w:right w:val="single" w:sz="8" w:space="0" w:color="auto"/>
            </w:tcBorders>
          </w:tcPr>
          <w:p w14:paraId="1FDD2EE1" w14:textId="77777777" w:rsidR="001648AA" w:rsidRPr="00276694" w:rsidRDefault="001648AA" w:rsidP="00DE0933">
            <w:pPr>
              <w:spacing w:line="0" w:lineRule="atLeast"/>
              <w:rPr>
                <w:szCs w:val="21"/>
              </w:rPr>
            </w:pPr>
            <w:r w:rsidRPr="00276694">
              <w:rPr>
                <w:rFonts w:hint="eastAsia"/>
                <w:szCs w:val="21"/>
              </w:rPr>
              <w:t>核燃料物質をバッチで管理する場合、供給当事国に区分して報告</w:t>
            </w:r>
          </w:p>
        </w:tc>
        <w:tc>
          <w:tcPr>
            <w:tcW w:w="1951" w:type="dxa"/>
            <w:tcBorders>
              <w:top w:val="single" w:sz="8" w:space="0" w:color="auto"/>
              <w:left w:val="single" w:sz="8" w:space="0" w:color="auto"/>
              <w:bottom w:val="single" w:sz="8" w:space="0" w:color="auto"/>
              <w:right w:val="single" w:sz="8" w:space="0" w:color="auto"/>
            </w:tcBorders>
          </w:tcPr>
          <w:p w14:paraId="035C2650" w14:textId="41B3D1E1" w:rsidR="001648AA" w:rsidRPr="00276694" w:rsidRDefault="001648AA" w:rsidP="00DE0933">
            <w:pPr>
              <w:spacing w:line="0" w:lineRule="atLeast"/>
              <w:rPr>
                <w:szCs w:val="21"/>
              </w:rPr>
            </w:pPr>
            <w:r w:rsidRPr="00276694">
              <w:rPr>
                <w:rFonts w:hint="eastAsia"/>
                <w:szCs w:val="21"/>
              </w:rPr>
              <w:t>法第</w:t>
            </w:r>
            <w:r w:rsidR="001E1B5A">
              <w:rPr>
                <w:rFonts w:hint="eastAsia"/>
                <w:szCs w:val="21"/>
              </w:rPr>
              <w:t>67</w:t>
            </w:r>
            <w:r w:rsidRPr="00276694">
              <w:rPr>
                <w:rFonts w:hint="eastAsia"/>
                <w:szCs w:val="21"/>
              </w:rPr>
              <w:t>条第１項</w:t>
            </w:r>
          </w:p>
          <w:p w14:paraId="236D5CA0" w14:textId="43EE66A0" w:rsidR="001648AA" w:rsidRPr="00276694" w:rsidRDefault="001648AA" w:rsidP="00A60377">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４</w:t>
            </w:r>
            <w:r w:rsidRPr="00276694">
              <w:rPr>
                <w:rFonts w:hint="eastAsia"/>
                <w:szCs w:val="21"/>
              </w:rPr>
              <w:t>項（※）</w:t>
            </w:r>
          </w:p>
        </w:tc>
      </w:tr>
      <w:tr w:rsidR="001648AA" w:rsidRPr="00276694" w14:paraId="0E740EB0" w14:textId="77777777" w:rsidTr="00D933E1">
        <w:trPr>
          <w:trHeight w:val="403"/>
        </w:trPr>
        <w:tc>
          <w:tcPr>
            <w:tcW w:w="2509" w:type="dxa"/>
            <w:tcBorders>
              <w:top w:val="single" w:sz="8" w:space="0" w:color="auto"/>
              <w:left w:val="single" w:sz="8" w:space="0" w:color="auto"/>
              <w:bottom w:val="single" w:sz="8" w:space="0" w:color="auto"/>
              <w:right w:val="single" w:sz="8" w:space="0" w:color="auto"/>
            </w:tcBorders>
          </w:tcPr>
          <w:p w14:paraId="1D01CE32" w14:textId="77777777" w:rsidR="001648AA" w:rsidRPr="00276694" w:rsidRDefault="001648AA" w:rsidP="00DE0933">
            <w:pPr>
              <w:spacing w:line="0" w:lineRule="atLeast"/>
              <w:ind w:leftChars="1" w:left="330" w:hangingChars="156" w:hanging="328"/>
              <w:rPr>
                <w:szCs w:val="21"/>
              </w:rPr>
            </w:pPr>
            <w:r w:rsidRPr="00276694">
              <w:rPr>
                <w:rFonts w:hint="eastAsia"/>
                <w:szCs w:val="21"/>
              </w:rPr>
              <w:t>３．核燃料物質実在庫量明細報告書（</w:t>
            </w:r>
            <w:r w:rsidRPr="00276694">
              <w:rPr>
                <w:rFonts w:hint="eastAsia"/>
                <w:szCs w:val="21"/>
              </w:rPr>
              <w:t>PIL</w:t>
            </w:r>
            <w:r w:rsidRPr="00276694">
              <w:rPr>
                <w:rFonts w:hint="eastAsia"/>
                <w:szCs w:val="21"/>
              </w:rPr>
              <w:t>）</w:t>
            </w:r>
          </w:p>
        </w:tc>
        <w:tc>
          <w:tcPr>
            <w:tcW w:w="2443" w:type="dxa"/>
            <w:tcBorders>
              <w:top w:val="single" w:sz="8" w:space="0" w:color="auto"/>
              <w:left w:val="single" w:sz="8" w:space="0" w:color="auto"/>
              <w:bottom w:val="single" w:sz="8" w:space="0" w:color="auto"/>
              <w:right w:val="single" w:sz="8" w:space="0" w:color="auto"/>
            </w:tcBorders>
          </w:tcPr>
          <w:p w14:paraId="69501ABF" w14:textId="77777777" w:rsidR="001648AA" w:rsidRPr="00276694" w:rsidRDefault="001648AA" w:rsidP="00DE0933">
            <w:pPr>
              <w:spacing w:line="0" w:lineRule="atLeast"/>
              <w:rPr>
                <w:szCs w:val="21"/>
              </w:rPr>
            </w:pPr>
            <w:r w:rsidRPr="00276694">
              <w:rPr>
                <w:rFonts w:hint="eastAsia"/>
                <w:szCs w:val="21"/>
              </w:rPr>
              <w:t>実在庫量の確認を終了した日から</w:t>
            </w:r>
            <w:r w:rsidRPr="00276694">
              <w:rPr>
                <w:rFonts w:hint="eastAsia"/>
                <w:szCs w:val="21"/>
              </w:rPr>
              <w:t>15</w:t>
            </w:r>
            <w:r w:rsidRPr="00276694">
              <w:rPr>
                <w:rFonts w:hint="eastAsia"/>
                <w:szCs w:val="21"/>
              </w:rPr>
              <w:t>日以内（※）</w:t>
            </w:r>
          </w:p>
        </w:tc>
        <w:tc>
          <w:tcPr>
            <w:tcW w:w="2835" w:type="dxa"/>
            <w:tcBorders>
              <w:top w:val="single" w:sz="8" w:space="0" w:color="auto"/>
              <w:left w:val="single" w:sz="8" w:space="0" w:color="auto"/>
              <w:bottom w:val="single" w:sz="8" w:space="0" w:color="auto"/>
              <w:right w:val="single" w:sz="8" w:space="0" w:color="auto"/>
            </w:tcBorders>
          </w:tcPr>
          <w:p w14:paraId="411EEF46" w14:textId="77777777" w:rsidR="001648AA" w:rsidRPr="00276694" w:rsidRDefault="001648AA" w:rsidP="00DE0933">
            <w:pPr>
              <w:spacing w:line="0" w:lineRule="atLeast"/>
              <w:rPr>
                <w:szCs w:val="21"/>
              </w:rPr>
            </w:pPr>
            <w:r w:rsidRPr="00276694">
              <w:rPr>
                <w:rFonts w:hint="eastAsia"/>
                <w:szCs w:val="21"/>
              </w:rPr>
              <w:t>KMP</w:t>
            </w:r>
            <w:r w:rsidRPr="00276694">
              <w:rPr>
                <w:rFonts w:hint="eastAsia"/>
                <w:szCs w:val="21"/>
              </w:rPr>
              <w:t>別の実在庫量等について</w:t>
            </w:r>
            <w:r w:rsidRPr="00276694">
              <w:rPr>
                <w:rFonts w:hint="eastAsia"/>
                <w:szCs w:val="21"/>
              </w:rPr>
              <w:t>MBA</w:t>
            </w:r>
            <w:r w:rsidRPr="00276694">
              <w:rPr>
                <w:rFonts w:hint="eastAsia"/>
                <w:szCs w:val="21"/>
              </w:rPr>
              <w:t>ごとに報告</w:t>
            </w:r>
          </w:p>
        </w:tc>
        <w:tc>
          <w:tcPr>
            <w:tcW w:w="1951" w:type="dxa"/>
            <w:tcBorders>
              <w:top w:val="single" w:sz="8" w:space="0" w:color="auto"/>
              <w:left w:val="single" w:sz="8" w:space="0" w:color="auto"/>
              <w:bottom w:val="single" w:sz="8" w:space="0" w:color="auto"/>
              <w:right w:val="single" w:sz="8" w:space="0" w:color="auto"/>
            </w:tcBorders>
          </w:tcPr>
          <w:p w14:paraId="5ACE1AC2" w14:textId="37DC77DA" w:rsidR="001648AA" w:rsidRPr="00276694" w:rsidRDefault="001648AA" w:rsidP="00DE0933">
            <w:pPr>
              <w:spacing w:line="0" w:lineRule="atLeast"/>
              <w:rPr>
                <w:szCs w:val="21"/>
              </w:rPr>
            </w:pPr>
            <w:r w:rsidRPr="00276694">
              <w:rPr>
                <w:rFonts w:hint="eastAsia"/>
                <w:szCs w:val="21"/>
              </w:rPr>
              <w:t>法第</w:t>
            </w:r>
            <w:r w:rsidR="001E1B5A">
              <w:rPr>
                <w:rFonts w:hint="eastAsia"/>
                <w:szCs w:val="21"/>
              </w:rPr>
              <w:t>67</w:t>
            </w:r>
            <w:r w:rsidRPr="00276694">
              <w:rPr>
                <w:rFonts w:hint="eastAsia"/>
                <w:szCs w:val="21"/>
              </w:rPr>
              <w:t>条第１項</w:t>
            </w:r>
          </w:p>
          <w:p w14:paraId="2FE56583" w14:textId="0B5E6BC0" w:rsidR="001648AA" w:rsidRPr="00276694" w:rsidRDefault="001648AA" w:rsidP="00DE0933">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10</w:t>
            </w:r>
            <w:r w:rsidRPr="00276694">
              <w:rPr>
                <w:rFonts w:hint="eastAsia"/>
                <w:szCs w:val="21"/>
              </w:rPr>
              <w:t>項（※）</w:t>
            </w:r>
          </w:p>
        </w:tc>
      </w:tr>
      <w:tr w:rsidR="001648AA" w:rsidRPr="00276694" w14:paraId="4FC5BE09" w14:textId="77777777" w:rsidTr="00D933E1">
        <w:trPr>
          <w:trHeight w:val="663"/>
        </w:trPr>
        <w:tc>
          <w:tcPr>
            <w:tcW w:w="2509" w:type="dxa"/>
            <w:tcBorders>
              <w:top w:val="single" w:sz="8" w:space="0" w:color="auto"/>
              <w:left w:val="single" w:sz="8" w:space="0" w:color="auto"/>
              <w:bottom w:val="single" w:sz="8" w:space="0" w:color="auto"/>
              <w:right w:val="single" w:sz="8" w:space="0" w:color="auto"/>
            </w:tcBorders>
          </w:tcPr>
          <w:p w14:paraId="15641CFA" w14:textId="77777777" w:rsidR="001648AA" w:rsidRPr="00276694" w:rsidRDefault="001648AA" w:rsidP="00DE0933">
            <w:pPr>
              <w:spacing w:line="0" w:lineRule="atLeast"/>
              <w:ind w:leftChars="1" w:left="332" w:hangingChars="157" w:hanging="330"/>
              <w:rPr>
                <w:szCs w:val="21"/>
              </w:rPr>
            </w:pPr>
            <w:r w:rsidRPr="00276694">
              <w:rPr>
                <w:rFonts w:hint="eastAsia"/>
                <w:szCs w:val="21"/>
              </w:rPr>
              <w:t>４．核燃料物質収支報告書（</w:t>
            </w:r>
            <w:r w:rsidRPr="00276694">
              <w:rPr>
                <w:rFonts w:hint="eastAsia"/>
                <w:szCs w:val="21"/>
              </w:rPr>
              <w:t>MBR</w:t>
            </w:r>
            <w:r w:rsidRPr="00276694">
              <w:rPr>
                <w:rFonts w:hint="eastAsia"/>
                <w:szCs w:val="21"/>
              </w:rPr>
              <w:t>）</w:t>
            </w:r>
          </w:p>
          <w:p w14:paraId="3CB86EA6" w14:textId="77777777" w:rsidR="001648AA" w:rsidRPr="00276694" w:rsidRDefault="001648AA" w:rsidP="00DE0933">
            <w:pPr>
              <w:spacing w:line="0" w:lineRule="atLeast"/>
              <w:ind w:leftChars="1" w:left="332" w:hangingChars="157" w:hanging="330"/>
              <w:rPr>
                <w:szCs w:val="21"/>
              </w:rPr>
            </w:pPr>
          </w:p>
          <w:p w14:paraId="0A79A941" w14:textId="77777777" w:rsidR="001648AA" w:rsidRPr="00276694" w:rsidRDefault="001648AA" w:rsidP="00DE0933">
            <w:pPr>
              <w:spacing w:line="0" w:lineRule="atLeast"/>
              <w:rPr>
                <w:szCs w:val="21"/>
              </w:rPr>
            </w:pPr>
          </w:p>
        </w:tc>
        <w:tc>
          <w:tcPr>
            <w:tcW w:w="2443" w:type="dxa"/>
            <w:tcBorders>
              <w:top w:val="single" w:sz="8" w:space="0" w:color="auto"/>
              <w:left w:val="single" w:sz="8" w:space="0" w:color="auto"/>
              <w:bottom w:val="single" w:sz="8" w:space="0" w:color="auto"/>
              <w:right w:val="single" w:sz="8" w:space="0" w:color="auto"/>
            </w:tcBorders>
          </w:tcPr>
          <w:p w14:paraId="785ED902" w14:textId="77777777" w:rsidR="001648AA" w:rsidRPr="00276694" w:rsidRDefault="001648AA" w:rsidP="00DE0933">
            <w:pPr>
              <w:spacing w:line="0" w:lineRule="atLeast"/>
              <w:rPr>
                <w:szCs w:val="21"/>
              </w:rPr>
            </w:pPr>
            <w:r w:rsidRPr="00276694">
              <w:rPr>
                <w:rFonts w:hint="eastAsia"/>
                <w:szCs w:val="21"/>
              </w:rPr>
              <w:t>実在庫量の確認を終了した日から</w:t>
            </w:r>
            <w:r w:rsidRPr="00276694">
              <w:rPr>
                <w:rFonts w:hint="eastAsia"/>
                <w:szCs w:val="21"/>
              </w:rPr>
              <w:t>15</w:t>
            </w:r>
            <w:r w:rsidRPr="00276694">
              <w:rPr>
                <w:rFonts w:hint="eastAsia"/>
                <w:szCs w:val="21"/>
              </w:rPr>
              <w:t>日以内（※）</w:t>
            </w:r>
          </w:p>
        </w:tc>
        <w:tc>
          <w:tcPr>
            <w:tcW w:w="2835" w:type="dxa"/>
            <w:tcBorders>
              <w:top w:val="single" w:sz="8" w:space="0" w:color="auto"/>
              <w:left w:val="single" w:sz="8" w:space="0" w:color="auto"/>
              <w:bottom w:val="single" w:sz="8" w:space="0" w:color="auto"/>
              <w:right w:val="single" w:sz="8" w:space="0" w:color="auto"/>
            </w:tcBorders>
          </w:tcPr>
          <w:p w14:paraId="69B81CFB" w14:textId="77777777" w:rsidR="001648AA" w:rsidRPr="00276694" w:rsidRDefault="001648AA" w:rsidP="00DE0933">
            <w:pPr>
              <w:spacing w:line="0" w:lineRule="atLeast"/>
              <w:rPr>
                <w:szCs w:val="21"/>
              </w:rPr>
            </w:pPr>
            <w:r w:rsidRPr="00276694">
              <w:rPr>
                <w:rFonts w:hint="eastAsia"/>
                <w:szCs w:val="21"/>
              </w:rPr>
              <w:t>前回の実在庫量の確認から今回の実在庫量の確認までの期間の間の核燃料物質の収支について</w:t>
            </w:r>
            <w:r w:rsidRPr="00276694">
              <w:rPr>
                <w:rFonts w:hint="eastAsia"/>
                <w:szCs w:val="21"/>
              </w:rPr>
              <w:t>MBA</w:t>
            </w:r>
            <w:r w:rsidRPr="00276694">
              <w:rPr>
                <w:rFonts w:hint="eastAsia"/>
                <w:szCs w:val="21"/>
              </w:rPr>
              <w:t>ごとに報告</w:t>
            </w:r>
          </w:p>
        </w:tc>
        <w:tc>
          <w:tcPr>
            <w:tcW w:w="1951" w:type="dxa"/>
            <w:tcBorders>
              <w:top w:val="single" w:sz="8" w:space="0" w:color="auto"/>
              <w:left w:val="single" w:sz="8" w:space="0" w:color="auto"/>
              <w:bottom w:val="single" w:sz="8" w:space="0" w:color="auto"/>
              <w:right w:val="single" w:sz="8" w:space="0" w:color="auto"/>
            </w:tcBorders>
          </w:tcPr>
          <w:p w14:paraId="573CC1BE" w14:textId="2CCEF717" w:rsidR="001648AA" w:rsidRPr="00276694" w:rsidRDefault="001648AA" w:rsidP="00DE0933">
            <w:pPr>
              <w:spacing w:line="0" w:lineRule="atLeast"/>
              <w:rPr>
                <w:szCs w:val="21"/>
              </w:rPr>
            </w:pPr>
            <w:r w:rsidRPr="00276694">
              <w:rPr>
                <w:rFonts w:hint="eastAsia"/>
                <w:szCs w:val="21"/>
              </w:rPr>
              <w:t>法第</w:t>
            </w:r>
            <w:r w:rsidR="001E1B5A">
              <w:rPr>
                <w:rFonts w:hint="eastAsia"/>
                <w:szCs w:val="21"/>
              </w:rPr>
              <w:t>67</w:t>
            </w:r>
            <w:r w:rsidRPr="00276694">
              <w:rPr>
                <w:rFonts w:hint="eastAsia"/>
                <w:szCs w:val="21"/>
              </w:rPr>
              <w:t>条第１項</w:t>
            </w:r>
          </w:p>
          <w:p w14:paraId="57E38DDA" w14:textId="64788B80" w:rsidR="001648AA" w:rsidRPr="00276694" w:rsidRDefault="001648AA" w:rsidP="00DE0933">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10</w:t>
            </w:r>
            <w:r w:rsidRPr="00276694">
              <w:rPr>
                <w:rFonts w:hint="eastAsia"/>
                <w:szCs w:val="21"/>
              </w:rPr>
              <w:t>項（※）</w:t>
            </w:r>
          </w:p>
        </w:tc>
      </w:tr>
      <w:tr w:rsidR="001648AA" w:rsidRPr="00276694" w14:paraId="5883FC7A" w14:textId="77777777" w:rsidTr="00D933E1">
        <w:trPr>
          <w:trHeight w:val="218"/>
        </w:trPr>
        <w:tc>
          <w:tcPr>
            <w:tcW w:w="2509" w:type="dxa"/>
            <w:tcBorders>
              <w:top w:val="single" w:sz="8" w:space="0" w:color="auto"/>
              <w:left w:val="single" w:sz="8" w:space="0" w:color="auto"/>
              <w:bottom w:val="single" w:sz="8" w:space="0" w:color="auto"/>
              <w:right w:val="single" w:sz="8" w:space="0" w:color="auto"/>
            </w:tcBorders>
          </w:tcPr>
          <w:p w14:paraId="701830F0" w14:textId="77777777" w:rsidR="001648AA" w:rsidRPr="00276694" w:rsidRDefault="001648AA" w:rsidP="00DE0933">
            <w:pPr>
              <w:spacing w:line="0" w:lineRule="atLeast"/>
              <w:ind w:leftChars="1" w:left="330" w:hangingChars="156" w:hanging="328"/>
              <w:rPr>
                <w:szCs w:val="21"/>
              </w:rPr>
            </w:pPr>
            <w:r w:rsidRPr="00276694">
              <w:rPr>
                <w:rFonts w:hint="eastAsia"/>
                <w:szCs w:val="21"/>
              </w:rPr>
              <w:t>５．核燃料物質実在庫量供給当事国別明細報告書</w:t>
            </w:r>
            <w:r>
              <w:rPr>
                <w:rFonts w:hint="eastAsia"/>
                <w:szCs w:val="21"/>
              </w:rPr>
              <w:t>（１）</w:t>
            </w:r>
            <w:r w:rsidRPr="00276694">
              <w:rPr>
                <w:rFonts w:hint="eastAsia"/>
                <w:szCs w:val="21"/>
              </w:rPr>
              <w:t>（</w:t>
            </w:r>
            <w:r w:rsidRPr="00276694">
              <w:rPr>
                <w:rFonts w:hint="eastAsia"/>
                <w:szCs w:val="21"/>
              </w:rPr>
              <w:t>OCR3</w:t>
            </w:r>
            <w:r w:rsidRPr="00276694">
              <w:rPr>
                <w:rFonts w:hint="eastAsia"/>
                <w:szCs w:val="21"/>
              </w:rPr>
              <w:t>）</w:t>
            </w:r>
          </w:p>
        </w:tc>
        <w:tc>
          <w:tcPr>
            <w:tcW w:w="2443" w:type="dxa"/>
            <w:tcBorders>
              <w:top w:val="single" w:sz="8" w:space="0" w:color="auto"/>
              <w:left w:val="single" w:sz="8" w:space="0" w:color="auto"/>
              <w:bottom w:val="single" w:sz="8" w:space="0" w:color="auto"/>
              <w:right w:val="single" w:sz="8" w:space="0" w:color="auto"/>
            </w:tcBorders>
          </w:tcPr>
          <w:p w14:paraId="6B1A66F0" w14:textId="66A0BC45" w:rsidR="001648AA" w:rsidRPr="00276694" w:rsidRDefault="001648AA">
            <w:pPr>
              <w:spacing w:line="0" w:lineRule="atLeast"/>
              <w:rPr>
                <w:szCs w:val="21"/>
              </w:rPr>
            </w:pPr>
            <w:r w:rsidRPr="00276694">
              <w:rPr>
                <w:rFonts w:hint="eastAsia"/>
                <w:szCs w:val="21"/>
              </w:rPr>
              <w:t>実在庫量の確認を終了した日から</w:t>
            </w:r>
            <w:r w:rsidR="00944C28">
              <w:rPr>
                <w:rFonts w:hint="eastAsia"/>
                <w:szCs w:val="21"/>
              </w:rPr>
              <w:t>１</w:t>
            </w:r>
            <w:r w:rsidR="007074BB">
              <w:rPr>
                <w:rFonts w:hint="eastAsia"/>
                <w:szCs w:val="21"/>
              </w:rPr>
              <w:t>か</w:t>
            </w:r>
            <w:r w:rsidR="00944C28">
              <w:rPr>
                <w:rFonts w:hint="eastAsia"/>
                <w:szCs w:val="21"/>
              </w:rPr>
              <w:t>月</w:t>
            </w:r>
            <w:r w:rsidRPr="00276694">
              <w:rPr>
                <w:rFonts w:hint="eastAsia"/>
                <w:szCs w:val="21"/>
              </w:rPr>
              <w:t>以内（※）</w:t>
            </w:r>
          </w:p>
        </w:tc>
        <w:tc>
          <w:tcPr>
            <w:tcW w:w="2835" w:type="dxa"/>
            <w:tcBorders>
              <w:top w:val="single" w:sz="8" w:space="0" w:color="auto"/>
              <w:left w:val="single" w:sz="8" w:space="0" w:color="auto"/>
              <w:bottom w:val="single" w:sz="8" w:space="0" w:color="auto"/>
              <w:right w:val="single" w:sz="8" w:space="0" w:color="auto"/>
            </w:tcBorders>
          </w:tcPr>
          <w:p w14:paraId="6EEBF9D9" w14:textId="77777777" w:rsidR="001648AA" w:rsidRPr="00276694" w:rsidRDefault="001648AA" w:rsidP="00DE0933">
            <w:pPr>
              <w:spacing w:line="0" w:lineRule="atLeast"/>
              <w:rPr>
                <w:szCs w:val="21"/>
              </w:rPr>
            </w:pPr>
            <w:r w:rsidRPr="00276694">
              <w:rPr>
                <w:rFonts w:hint="eastAsia"/>
                <w:szCs w:val="21"/>
              </w:rPr>
              <w:t>核燃料物質をバッチで管理する場合、供給当事国に区分して報告</w:t>
            </w:r>
          </w:p>
        </w:tc>
        <w:tc>
          <w:tcPr>
            <w:tcW w:w="1951" w:type="dxa"/>
            <w:tcBorders>
              <w:top w:val="single" w:sz="8" w:space="0" w:color="auto"/>
              <w:left w:val="single" w:sz="8" w:space="0" w:color="auto"/>
              <w:bottom w:val="single" w:sz="8" w:space="0" w:color="auto"/>
              <w:right w:val="single" w:sz="8" w:space="0" w:color="auto"/>
            </w:tcBorders>
          </w:tcPr>
          <w:p w14:paraId="6DDCF2FD" w14:textId="3B12206E" w:rsidR="001648AA" w:rsidRPr="00276694" w:rsidRDefault="001648AA" w:rsidP="00DE0933">
            <w:pPr>
              <w:spacing w:line="0" w:lineRule="atLeast"/>
              <w:rPr>
                <w:szCs w:val="21"/>
              </w:rPr>
            </w:pPr>
            <w:r w:rsidRPr="00276694">
              <w:rPr>
                <w:rFonts w:hint="eastAsia"/>
                <w:szCs w:val="21"/>
              </w:rPr>
              <w:t>法第</w:t>
            </w:r>
            <w:r w:rsidR="001E1B5A">
              <w:rPr>
                <w:rFonts w:hint="eastAsia"/>
                <w:szCs w:val="21"/>
              </w:rPr>
              <w:t>67</w:t>
            </w:r>
            <w:r w:rsidRPr="00276694">
              <w:rPr>
                <w:rFonts w:hint="eastAsia"/>
                <w:szCs w:val="21"/>
              </w:rPr>
              <w:t>条第１項</w:t>
            </w:r>
          </w:p>
          <w:p w14:paraId="78CC8129" w14:textId="71040F25" w:rsidR="001648AA" w:rsidRPr="00276694" w:rsidRDefault="001648AA" w:rsidP="001E1B5A">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11</w:t>
            </w:r>
            <w:r w:rsidRPr="00276694">
              <w:rPr>
                <w:rFonts w:hint="eastAsia"/>
                <w:szCs w:val="21"/>
              </w:rPr>
              <w:t>項（※）</w:t>
            </w:r>
          </w:p>
        </w:tc>
      </w:tr>
      <w:tr w:rsidR="00E9512C" w:rsidRPr="00276694" w14:paraId="4B12D3EF" w14:textId="77777777" w:rsidTr="00D933E1">
        <w:trPr>
          <w:trHeight w:val="2343"/>
        </w:trPr>
        <w:tc>
          <w:tcPr>
            <w:tcW w:w="2509" w:type="dxa"/>
            <w:tcBorders>
              <w:top w:val="single" w:sz="8" w:space="0" w:color="auto"/>
              <w:left w:val="single" w:sz="8" w:space="0" w:color="auto"/>
              <w:bottom w:val="single" w:sz="8" w:space="0" w:color="auto"/>
              <w:right w:val="single" w:sz="8" w:space="0" w:color="auto"/>
            </w:tcBorders>
          </w:tcPr>
          <w:p w14:paraId="2D3A3ACE" w14:textId="17933EE7" w:rsidR="00E9512C" w:rsidRPr="00276694" w:rsidRDefault="00E9512C" w:rsidP="00E9512C">
            <w:pPr>
              <w:pStyle w:val="2"/>
              <w:spacing w:line="0" w:lineRule="atLeast"/>
              <w:ind w:leftChars="1" w:left="285" w:hanging="283"/>
              <w:rPr>
                <w:sz w:val="21"/>
                <w:szCs w:val="21"/>
              </w:rPr>
            </w:pPr>
            <w:r>
              <w:rPr>
                <w:rFonts w:hint="eastAsia"/>
                <w:sz w:val="21"/>
                <w:szCs w:val="21"/>
              </w:rPr>
              <w:t>６</w:t>
            </w:r>
            <w:r w:rsidRPr="00276694">
              <w:rPr>
                <w:rFonts w:hint="eastAsia"/>
                <w:sz w:val="21"/>
                <w:szCs w:val="21"/>
              </w:rPr>
              <w:t>．</w:t>
            </w:r>
            <w:r w:rsidR="00567761" w:rsidRPr="00567761">
              <w:rPr>
                <w:rFonts w:hint="eastAsia"/>
                <w:sz w:val="21"/>
                <w:szCs w:val="21"/>
              </w:rPr>
              <w:t>核燃料物質輸出計画報告書</w:t>
            </w:r>
          </w:p>
          <w:p w14:paraId="2D55355D" w14:textId="77777777" w:rsidR="00E9512C" w:rsidRPr="00276694" w:rsidRDefault="00E9512C" w:rsidP="00E9512C">
            <w:pPr>
              <w:spacing w:line="0" w:lineRule="atLeast"/>
              <w:ind w:leftChars="1" w:left="330" w:hangingChars="156" w:hanging="328"/>
              <w:rPr>
                <w:szCs w:val="21"/>
              </w:rPr>
            </w:pPr>
          </w:p>
        </w:tc>
        <w:tc>
          <w:tcPr>
            <w:tcW w:w="2443" w:type="dxa"/>
            <w:tcBorders>
              <w:top w:val="single" w:sz="8" w:space="0" w:color="auto"/>
              <w:left w:val="single" w:sz="8" w:space="0" w:color="auto"/>
              <w:bottom w:val="single" w:sz="8" w:space="0" w:color="auto"/>
              <w:right w:val="single" w:sz="8" w:space="0" w:color="auto"/>
            </w:tcBorders>
          </w:tcPr>
          <w:p w14:paraId="35D394EF" w14:textId="7F5D98AF" w:rsidR="00E9512C" w:rsidRDefault="00B576F7" w:rsidP="00E9512C">
            <w:pPr>
              <w:spacing w:line="0" w:lineRule="atLeast"/>
              <w:rPr>
                <w:szCs w:val="21"/>
              </w:rPr>
            </w:pPr>
            <w:r>
              <w:rPr>
                <w:rFonts w:hint="eastAsia"/>
                <w:szCs w:val="21"/>
              </w:rPr>
              <w:t>次表の期日まで</w:t>
            </w:r>
          </w:p>
          <w:p w14:paraId="44B77ED0" w14:textId="77777777" w:rsidR="00BA2D1D" w:rsidRDefault="00BA2D1D" w:rsidP="00E9512C">
            <w:pPr>
              <w:spacing w:line="0" w:lineRule="atLeast"/>
              <w:rPr>
                <w:szCs w:val="21"/>
              </w:rPr>
            </w:pPr>
          </w:p>
          <w:tbl>
            <w:tblPr>
              <w:tblStyle w:val="af6"/>
              <w:tblW w:w="2327" w:type="dxa"/>
              <w:tblLayout w:type="fixed"/>
              <w:tblCellMar>
                <w:left w:w="0" w:type="dxa"/>
                <w:right w:w="0" w:type="dxa"/>
              </w:tblCellMar>
              <w:tblLook w:val="04A0" w:firstRow="1" w:lastRow="0" w:firstColumn="1" w:lastColumn="0" w:noHBand="0" w:noVBand="1"/>
            </w:tblPr>
            <w:tblGrid>
              <w:gridCol w:w="308"/>
              <w:gridCol w:w="1009"/>
              <w:gridCol w:w="1010"/>
            </w:tblGrid>
            <w:tr w:rsidR="00864BE4" w14:paraId="5BC65F43" w14:textId="77777777" w:rsidTr="00E344D0">
              <w:trPr>
                <w:trHeight w:val="234"/>
              </w:trPr>
              <w:tc>
                <w:tcPr>
                  <w:tcW w:w="308" w:type="dxa"/>
                </w:tcPr>
                <w:p w14:paraId="77F60995" w14:textId="77777777" w:rsidR="00567761" w:rsidRDefault="00567761" w:rsidP="00E9512C">
                  <w:pPr>
                    <w:spacing w:line="0" w:lineRule="atLeast"/>
                    <w:rPr>
                      <w:szCs w:val="21"/>
                    </w:rPr>
                  </w:pPr>
                </w:p>
              </w:tc>
              <w:tc>
                <w:tcPr>
                  <w:tcW w:w="1009" w:type="dxa"/>
                </w:tcPr>
                <w:p w14:paraId="111F39AE" w14:textId="6366C08F" w:rsidR="00567761" w:rsidRDefault="00567761" w:rsidP="00E344D0">
                  <w:pPr>
                    <w:spacing w:line="0" w:lineRule="atLeast"/>
                    <w:jc w:val="center"/>
                    <w:rPr>
                      <w:szCs w:val="21"/>
                    </w:rPr>
                  </w:pPr>
                  <w:r>
                    <w:rPr>
                      <w:rFonts w:hint="eastAsia"/>
                      <w:szCs w:val="21"/>
                    </w:rPr>
                    <w:t>上期</w:t>
                  </w:r>
                </w:p>
              </w:tc>
              <w:tc>
                <w:tcPr>
                  <w:tcW w:w="1010" w:type="dxa"/>
                </w:tcPr>
                <w:p w14:paraId="75F4795C" w14:textId="6A00DA61" w:rsidR="00567761" w:rsidRDefault="00567761" w:rsidP="00E344D0">
                  <w:pPr>
                    <w:spacing w:line="0" w:lineRule="atLeast"/>
                    <w:jc w:val="center"/>
                    <w:rPr>
                      <w:szCs w:val="21"/>
                    </w:rPr>
                  </w:pPr>
                  <w:r>
                    <w:rPr>
                      <w:rFonts w:hint="eastAsia"/>
                      <w:szCs w:val="21"/>
                    </w:rPr>
                    <w:t>下期</w:t>
                  </w:r>
                </w:p>
              </w:tc>
            </w:tr>
            <w:tr w:rsidR="00864BE4" w14:paraId="7C97ADE0" w14:textId="77777777" w:rsidTr="00E344D0">
              <w:trPr>
                <w:trHeight w:val="212"/>
              </w:trPr>
              <w:tc>
                <w:tcPr>
                  <w:tcW w:w="308" w:type="dxa"/>
                </w:tcPr>
                <w:p w14:paraId="4210BA00" w14:textId="335B532B" w:rsidR="00567761" w:rsidRDefault="00567761" w:rsidP="00E9512C">
                  <w:pPr>
                    <w:spacing w:line="0" w:lineRule="atLeast"/>
                    <w:rPr>
                      <w:szCs w:val="21"/>
                    </w:rPr>
                  </w:pPr>
                  <w:r>
                    <w:rPr>
                      <w:rFonts w:hint="eastAsia"/>
                      <w:szCs w:val="21"/>
                    </w:rPr>
                    <w:t>加</w:t>
                  </w:r>
                </w:p>
              </w:tc>
              <w:tc>
                <w:tcPr>
                  <w:tcW w:w="1009" w:type="dxa"/>
                </w:tcPr>
                <w:p w14:paraId="4FE3C786" w14:textId="636A76DE" w:rsidR="00567761" w:rsidRPr="00E344D0" w:rsidRDefault="00567761" w:rsidP="00E344D0">
                  <w:pPr>
                    <w:spacing w:line="0" w:lineRule="atLeast"/>
                    <w:jc w:val="left"/>
                    <w:rPr>
                      <w:sz w:val="20"/>
                    </w:rPr>
                  </w:pPr>
                  <w:r w:rsidRPr="00E344D0">
                    <w:rPr>
                      <w:sz w:val="20"/>
                    </w:rPr>
                    <w:t>10</w:t>
                  </w:r>
                  <w:r w:rsidRPr="00E344D0">
                    <w:rPr>
                      <w:rFonts w:hint="eastAsia"/>
                      <w:sz w:val="20"/>
                    </w:rPr>
                    <w:t>月</w:t>
                  </w:r>
                  <w:r w:rsidRPr="00E344D0">
                    <w:rPr>
                      <w:sz w:val="20"/>
                    </w:rPr>
                    <w:t>3</w:t>
                  </w:r>
                  <w:r w:rsidR="008A3816">
                    <w:rPr>
                      <w:rFonts w:hint="eastAsia"/>
                      <w:sz w:val="20"/>
                    </w:rPr>
                    <w:t>1</w:t>
                  </w:r>
                  <w:r w:rsidRPr="00E344D0">
                    <w:rPr>
                      <w:rFonts w:hint="eastAsia"/>
                      <w:sz w:val="20"/>
                    </w:rPr>
                    <w:t>日</w:t>
                  </w:r>
                </w:p>
              </w:tc>
              <w:tc>
                <w:tcPr>
                  <w:tcW w:w="1010" w:type="dxa"/>
                </w:tcPr>
                <w:p w14:paraId="706A4F9F" w14:textId="5D248497" w:rsidR="00567761" w:rsidRPr="00E344D0" w:rsidRDefault="00864BE4" w:rsidP="00E344D0">
                  <w:pPr>
                    <w:spacing w:line="0" w:lineRule="atLeast"/>
                    <w:jc w:val="left"/>
                    <w:rPr>
                      <w:sz w:val="20"/>
                    </w:rPr>
                  </w:pPr>
                  <w:r>
                    <w:rPr>
                      <w:rFonts w:hint="eastAsia"/>
                      <w:sz w:val="20"/>
                    </w:rPr>
                    <w:t>４</w:t>
                  </w:r>
                  <w:r w:rsidR="00567761" w:rsidRPr="00E344D0">
                    <w:rPr>
                      <w:rFonts w:hint="eastAsia"/>
                      <w:sz w:val="20"/>
                    </w:rPr>
                    <w:t>月</w:t>
                  </w:r>
                  <w:r w:rsidR="008A3816" w:rsidRPr="00E344D0">
                    <w:rPr>
                      <w:sz w:val="20"/>
                    </w:rPr>
                    <w:t>3</w:t>
                  </w:r>
                  <w:r w:rsidR="008A3816">
                    <w:rPr>
                      <w:rFonts w:hint="eastAsia"/>
                      <w:sz w:val="20"/>
                    </w:rPr>
                    <w:t>0</w:t>
                  </w:r>
                  <w:r w:rsidR="00567761" w:rsidRPr="00E344D0">
                    <w:rPr>
                      <w:rFonts w:hint="eastAsia"/>
                      <w:sz w:val="20"/>
                    </w:rPr>
                    <w:t>日</w:t>
                  </w:r>
                </w:p>
              </w:tc>
            </w:tr>
            <w:tr w:rsidR="00864BE4" w14:paraId="3F1C346B" w14:textId="77777777" w:rsidTr="00E344D0">
              <w:trPr>
                <w:trHeight w:val="190"/>
              </w:trPr>
              <w:tc>
                <w:tcPr>
                  <w:tcW w:w="308" w:type="dxa"/>
                </w:tcPr>
                <w:p w14:paraId="4BD3BC09" w14:textId="10D788CA" w:rsidR="00864BE4" w:rsidRDefault="00864BE4" w:rsidP="00E9512C">
                  <w:pPr>
                    <w:spacing w:line="0" w:lineRule="atLeast"/>
                    <w:rPr>
                      <w:szCs w:val="21"/>
                    </w:rPr>
                  </w:pPr>
                  <w:r>
                    <w:rPr>
                      <w:rFonts w:hint="eastAsia"/>
                      <w:szCs w:val="21"/>
                    </w:rPr>
                    <w:t>豪</w:t>
                  </w:r>
                </w:p>
              </w:tc>
              <w:tc>
                <w:tcPr>
                  <w:tcW w:w="1009" w:type="dxa"/>
                </w:tcPr>
                <w:p w14:paraId="14E17A9E" w14:textId="7D2574D3" w:rsidR="00864BE4" w:rsidRPr="00864BE4" w:rsidRDefault="00864BE4" w:rsidP="00567761">
                  <w:pPr>
                    <w:spacing w:line="0" w:lineRule="atLeast"/>
                    <w:jc w:val="left"/>
                    <w:rPr>
                      <w:sz w:val="20"/>
                    </w:rPr>
                  </w:pPr>
                  <w:r>
                    <w:rPr>
                      <w:rFonts w:hint="eastAsia"/>
                      <w:sz w:val="20"/>
                    </w:rPr>
                    <w:t>11</w:t>
                  </w:r>
                  <w:r>
                    <w:rPr>
                      <w:rFonts w:hint="eastAsia"/>
                      <w:sz w:val="20"/>
                    </w:rPr>
                    <w:t>月</w:t>
                  </w:r>
                  <w:r>
                    <w:rPr>
                      <w:rFonts w:hint="eastAsia"/>
                      <w:sz w:val="20"/>
                    </w:rPr>
                    <w:t>30</w:t>
                  </w:r>
                  <w:r>
                    <w:rPr>
                      <w:rFonts w:hint="eastAsia"/>
                      <w:sz w:val="20"/>
                    </w:rPr>
                    <w:t>日</w:t>
                  </w:r>
                </w:p>
              </w:tc>
              <w:tc>
                <w:tcPr>
                  <w:tcW w:w="1010" w:type="dxa"/>
                </w:tcPr>
                <w:p w14:paraId="2929AE9B" w14:textId="5F5869D8" w:rsidR="00864BE4" w:rsidRPr="00864BE4" w:rsidRDefault="00864BE4" w:rsidP="00567761">
                  <w:pPr>
                    <w:spacing w:line="0" w:lineRule="atLeast"/>
                    <w:jc w:val="left"/>
                    <w:rPr>
                      <w:sz w:val="20"/>
                    </w:rPr>
                  </w:pPr>
                  <w:r>
                    <w:rPr>
                      <w:rFonts w:hint="eastAsia"/>
                      <w:sz w:val="20"/>
                    </w:rPr>
                    <w:t>５月</w:t>
                  </w:r>
                  <w:r>
                    <w:rPr>
                      <w:rFonts w:hint="eastAsia"/>
                      <w:sz w:val="20"/>
                    </w:rPr>
                    <w:t>31</w:t>
                  </w:r>
                  <w:r>
                    <w:rPr>
                      <w:rFonts w:hint="eastAsia"/>
                      <w:sz w:val="20"/>
                    </w:rPr>
                    <w:t>日</w:t>
                  </w:r>
                </w:p>
              </w:tc>
            </w:tr>
          </w:tbl>
          <w:p w14:paraId="38ECFCF3" w14:textId="75FE3F69" w:rsidR="00567761" w:rsidRPr="00276694" w:rsidRDefault="00567761" w:rsidP="00E9512C">
            <w:pPr>
              <w:spacing w:line="0" w:lineRule="atLeast"/>
              <w:rPr>
                <w:szCs w:val="21"/>
              </w:rPr>
            </w:pPr>
          </w:p>
        </w:tc>
        <w:tc>
          <w:tcPr>
            <w:tcW w:w="2835" w:type="dxa"/>
            <w:tcBorders>
              <w:top w:val="single" w:sz="8" w:space="0" w:color="auto"/>
              <w:left w:val="single" w:sz="8" w:space="0" w:color="auto"/>
              <w:bottom w:val="single" w:sz="8" w:space="0" w:color="auto"/>
              <w:right w:val="single" w:sz="8" w:space="0" w:color="auto"/>
            </w:tcBorders>
          </w:tcPr>
          <w:p w14:paraId="76B0D565" w14:textId="32FD82A2" w:rsidR="00E9512C" w:rsidRPr="00276694" w:rsidRDefault="00864BE4" w:rsidP="00E9512C">
            <w:pPr>
              <w:spacing w:line="0" w:lineRule="atLeast"/>
              <w:rPr>
                <w:szCs w:val="21"/>
              </w:rPr>
            </w:pPr>
            <w:r w:rsidRPr="007E14AD">
              <w:rPr>
                <w:rFonts w:hint="eastAsia"/>
                <w:szCs w:val="21"/>
              </w:rPr>
              <w:t>カナダを供給当事国とする核燃料物質の再処理を目的とする第三国移転計画</w:t>
            </w:r>
            <w:r w:rsidR="00B576F7" w:rsidRPr="007E14AD">
              <w:rPr>
                <w:rFonts w:hint="eastAsia"/>
                <w:szCs w:val="21"/>
              </w:rPr>
              <w:t>又はオーストラリアを供給当事国とする核燃料物質の第三国移転計画</w:t>
            </w:r>
            <w:r w:rsidRPr="007E14AD">
              <w:rPr>
                <w:rFonts w:hint="eastAsia"/>
                <w:szCs w:val="21"/>
              </w:rPr>
              <w:t>を</w:t>
            </w:r>
            <w:r w:rsidRPr="00AC6D50">
              <w:rPr>
                <w:rFonts w:asciiTheme="minorHAnsi" w:hAnsiTheme="minorHAnsi" w:hint="eastAsia"/>
                <w:szCs w:val="21"/>
              </w:rPr>
              <w:t>１月１日から６月</w:t>
            </w:r>
            <w:r w:rsidRPr="00AC6D50">
              <w:rPr>
                <w:rFonts w:asciiTheme="minorHAnsi" w:hAnsiTheme="minorHAnsi"/>
                <w:szCs w:val="21"/>
              </w:rPr>
              <w:t>30</w:t>
            </w:r>
            <w:r w:rsidRPr="00AC6D50">
              <w:rPr>
                <w:rFonts w:asciiTheme="minorHAnsi" w:hAnsiTheme="minorHAnsi" w:hint="eastAsia"/>
                <w:szCs w:val="21"/>
              </w:rPr>
              <w:t>日までの期間及び７月１日から</w:t>
            </w:r>
            <w:r w:rsidRPr="00AC6D50">
              <w:rPr>
                <w:rFonts w:asciiTheme="minorHAnsi" w:hAnsiTheme="minorHAnsi"/>
                <w:szCs w:val="21"/>
              </w:rPr>
              <w:t>12</w:t>
            </w:r>
            <w:r w:rsidRPr="00AC6D50">
              <w:rPr>
                <w:rFonts w:asciiTheme="minorHAnsi" w:hAnsiTheme="minorHAnsi" w:hint="eastAsia"/>
                <w:szCs w:val="21"/>
              </w:rPr>
              <w:t>月</w:t>
            </w:r>
            <w:r w:rsidRPr="00AC6D50">
              <w:rPr>
                <w:rFonts w:asciiTheme="minorHAnsi" w:hAnsiTheme="minorHAnsi"/>
                <w:szCs w:val="21"/>
              </w:rPr>
              <w:t>31</w:t>
            </w:r>
            <w:r w:rsidRPr="007E14AD">
              <w:rPr>
                <w:rFonts w:hint="eastAsia"/>
                <w:szCs w:val="21"/>
              </w:rPr>
              <w:t>日までの期間</w:t>
            </w:r>
            <w:r w:rsidR="00B576F7" w:rsidRPr="007E14AD">
              <w:rPr>
                <w:rFonts w:hint="eastAsia"/>
                <w:szCs w:val="21"/>
              </w:rPr>
              <w:t>について報告</w:t>
            </w:r>
          </w:p>
        </w:tc>
        <w:tc>
          <w:tcPr>
            <w:tcW w:w="1951" w:type="dxa"/>
            <w:tcBorders>
              <w:top w:val="single" w:sz="8" w:space="0" w:color="auto"/>
              <w:left w:val="single" w:sz="8" w:space="0" w:color="auto"/>
              <w:bottom w:val="single" w:sz="8" w:space="0" w:color="auto"/>
              <w:right w:val="single" w:sz="8" w:space="0" w:color="auto"/>
            </w:tcBorders>
          </w:tcPr>
          <w:p w14:paraId="50388D10" w14:textId="77777777"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78F7876A" w14:textId="6891E090"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w:t>
            </w:r>
            <w:r>
              <w:rPr>
                <w:rFonts w:hint="eastAsia"/>
                <w:szCs w:val="21"/>
              </w:rPr>
              <w:t>第</w:t>
            </w:r>
            <w:r>
              <w:rPr>
                <w:rFonts w:hint="eastAsia"/>
                <w:szCs w:val="21"/>
              </w:rPr>
              <w:t>1</w:t>
            </w:r>
            <w:r w:rsidR="00B576F7">
              <w:rPr>
                <w:rFonts w:hint="eastAsia"/>
                <w:szCs w:val="21"/>
              </w:rPr>
              <w:t>4</w:t>
            </w:r>
            <w:r>
              <w:rPr>
                <w:rFonts w:hint="eastAsia"/>
                <w:szCs w:val="21"/>
              </w:rPr>
              <w:t>項及び</w:t>
            </w:r>
            <w:r w:rsidRPr="00276694">
              <w:rPr>
                <w:rFonts w:hint="eastAsia"/>
                <w:szCs w:val="21"/>
              </w:rPr>
              <w:t>第</w:t>
            </w:r>
            <w:r>
              <w:rPr>
                <w:rFonts w:hint="eastAsia"/>
                <w:szCs w:val="21"/>
              </w:rPr>
              <w:t>1</w:t>
            </w:r>
            <w:r w:rsidR="00B576F7">
              <w:rPr>
                <w:rFonts w:hint="eastAsia"/>
                <w:szCs w:val="21"/>
              </w:rPr>
              <w:t>5</w:t>
            </w:r>
            <w:r w:rsidRPr="00276694">
              <w:rPr>
                <w:rFonts w:hint="eastAsia"/>
                <w:szCs w:val="21"/>
              </w:rPr>
              <w:t>項</w:t>
            </w:r>
          </w:p>
        </w:tc>
      </w:tr>
      <w:tr w:rsidR="00B576F7" w:rsidRPr="00276694" w14:paraId="1A130E7F" w14:textId="77777777" w:rsidTr="00D933E1">
        <w:trPr>
          <w:trHeight w:val="310"/>
        </w:trPr>
        <w:tc>
          <w:tcPr>
            <w:tcW w:w="2509" w:type="dxa"/>
            <w:tcBorders>
              <w:top w:val="single" w:sz="8" w:space="0" w:color="auto"/>
              <w:left w:val="single" w:sz="8" w:space="0" w:color="auto"/>
              <w:bottom w:val="single" w:sz="8" w:space="0" w:color="auto"/>
              <w:right w:val="single" w:sz="8" w:space="0" w:color="auto"/>
            </w:tcBorders>
          </w:tcPr>
          <w:p w14:paraId="067229C9" w14:textId="32A84496" w:rsidR="00B576F7" w:rsidRPr="00276694" w:rsidRDefault="00B576F7" w:rsidP="00B576F7">
            <w:pPr>
              <w:pStyle w:val="2"/>
              <w:spacing w:line="0" w:lineRule="atLeast"/>
              <w:ind w:leftChars="1" w:left="285" w:hanging="283"/>
              <w:rPr>
                <w:sz w:val="21"/>
                <w:szCs w:val="21"/>
              </w:rPr>
            </w:pPr>
            <w:r>
              <w:rPr>
                <w:rFonts w:hint="eastAsia"/>
                <w:sz w:val="21"/>
                <w:szCs w:val="21"/>
              </w:rPr>
              <w:t>７</w:t>
            </w:r>
            <w:r w:rsidRPr="00276694">
              <w:rPr>
                <w:rFonts w:hint="eastAsia"/>
                <w:sz w:val="21"/>
                <w:szCs w:val="21"/>
              </w:rPr>
              <w:t>．</w:t>
            </w:r>
            <w:r w:rsidRPr="00567761">
              <w:rPr>
                <w:rFonts w:hint="eastAsia"/>
                <w:sz w:val="21"/>
                <w:szCs w:val="21"/>
              </w:rPr>
              <w:t>核燃料物質輸出計画報告書</w:t>
            </w:r>
            <w:r>
              <w:rPr>
                <w:rFonts w:hint="eastAsia"/>
                <w:sz w:val="21"/>
                <w:szCs w:val="21"/>
              </w:rPr>
              <w:t>（変更）</w:t>
            </w:r>
          </w:p>
          <w:p w14:paraId="275C615A" w14:textId="77777777" w:rsidR="00B576F7" w:rsidRDefault="00B576F7" w:rsidP="00E9512C">
            <w:pPr>
              <w:pStyle w:val="2"/>
              <w:spacing w:line="0" w:lineRule="atLeast"/>
              <w:ind w:leftChars="1" w:left="285" w:hanging="283"/>
              <w:rPr>
                <w:sz w:val="21"/>
                <w:szCs w:val="21"/>
              </w:rPr>
            </w:pPr>
          </w:p>
        </w:tc>
        <w:tc>
          <w:tcPr>
            <w:tcW w:w="2443" w:type="dxa"/>
            <w:tcBorders>
              <w:top w:val="single" w:sz="8" w:space="0" w:color="auto"/>
              <w:left w:val="single" w:sz="8" w:space="0" w:color="auto"/>
              <w:bottom w:val="single" w:sz="8" w:space="0" w:color="auto"/>
              <w:right w:val="single" w:sz="8" w:space="0" w:color="auto"/>
            </w:tcBorders>
          </w:tcPr>
          <w:p w14:paraId="1E0F7378" w14:textId="4D9BBB8D" w:rsidR="00B576F7" w:rsidRPr="00B576F7" w:rsidRDefault="007E14AD" w:rsidP="00E9512C">
            <w:pPr>
              <w:spacing w:line="0" w:lineRule="atLeast"/>
              <w:rPr>
                <w:szCs w:val="21"/>
              </w:rPr>
            </w:pPr>
            <w:r>
              <w:rPr>
                <w:rFonts w:hint="eastAsia"/>
                <w:szCs w:val="21"/>
              </w:rPr>
              <w:t>速やかに</w:t>
            </w:r>
          </w:p>
        </w:tc>
        <w:tc>
          <w:tcPr>
            <w:tcW w:w="2835" w:type="dxa"/>
            <w:tcBorders>
              <w:top w:val="single" w:sz="8" w:space="0" w:color="auto"/>
              <w:left w:val="single" w:sz="8" w:space="0" w:color="auto"/>
              <w:bottom w:val="single" w:sz="8" w:space="0" w:color="auto"/>
              <w:right w:val="single" w:sz="8" w:space="0" w:color="auto"/>
            </w:tcBorders>
          </w:tcPr>
          <w:p w14:paraId="51CD77CB" w14:textId="4F162893" w:rsidR="00B576F7" w:rsidRPr="00864BE4" w:rsidRDefault="007E14AD" w:rsidP="00E9512C">
            <w:pPr>
              <w:spacing w:line="0" w:lineRule="atLeast"/>
              <w:rPr>
                <w:szCs w:val="21"/>
              </w:rPr>
            </w:pPr>
            <w:r>
              <w:rPr>
                <w:rFonts w:hint="eastAsia"/>
                <w:szCs w:val="21"/>
              </w:rPr>
              <w:t>既に提出した上記６の</w:t>
            </w:r>
            <w:r w:rsidRPr="007E14AD">
              <w:rPr>
                <w:rFonts w:hint="eastAsia"/>
                <w:szCs w:val="21"/>
              </w:rPr>
              <w:t>報告書の記載事項に変更があったときは</w:t>
            </w:r>
            <w:r>
              <w:rPr>
                <w:rFonts w:hint="eastAsia"/>
                <w:szCs w:val="21"/>
              </w:rPr>
              <w:t>、その変更内容について報告</w:t>
            </w:r>
          </w:p>
        </w:tc>
        <w:tc>
          <w:tcPr>
            <w:tcW w:w="1951" w:type="dxa"/>
            <w:tcBorders>
              <w:top w:val="single" w:sz="8" w:space="0" w:color="auto"/>
              <w:left w:val="single" w:sz="8" w:space="0" w:color="auto"/>
              <w:bottom w:val="single" w:sz="8" w:space="0" w:color="auto"/>
              <w:right w:val="single" w:sz="8" w:space="0" w:color="auto"/>
            </w:tcBorders>
          </w:tcPr>
          <w:p w14:paraId="41832F57" w14:textId="77777777" w:rsidR="007E14AD" w:rsidRPr="00276694" w:rsidRDefault="007E14AD" w:rsidP="007E14AD">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52797F3C" w14:textId="0949DF79" w:rsidR="00B576F7" w:rsidRPr="00276694" w:rsidRDefault="007E14AD" w:rsidP="007E14AD">
            <w:pPr>
              <w:spacing w:line="0" w:lineRule="atLeast"/>
              <w:rPr>
                <w:szCs w:val="21"/>
              </w:rPr>
            </w:pPr>
            <w:r w:rsidRPr="00276694">
              <w:rPr>
                <w:rFonts w:hint="eastAsia"/>
                <w:szCs w:val="21"/>
              </w:rPr>
              <w:t>規則第</w:t>
            </w:r>
            <w:r>
              <w:rPr>
                <w:rFonts w:hint="eastAsia"/>
                <w:szCs w:val="21"/>
              </w:rPr>
              <w:t>48</w:t>
            </w:r>
            <w:r w:rsidRPr="00276694">
              <w:rPr>
                <w:rFonts w:hint="eastAsia"/>
                <w:szCs w:val="21"/>
              </w:rPr>
              <w:t>条</w:t>
            </w:r>
            <w:r>
              <w:rPr>
                <w:rFonts w:hint="eastAsia"/>
                <w:szCs w:val="21"/>
              </w:rPr>
              <w:t>第</w:t>
            </w:r>
            <w:r>
              <w:rPr>
                <w:rFonts w:hint="eastAsia"/>
                <w:szCs w:val="21"/>
              </w:rPr>
              <w:t>18</w:t>
            </w:r>
            <w:r>
              <w:rPr>
                <w:rFonts w:hint="eastAsia"/>
                <w:szCs w:val="21"/>
              </w:rPr>
              <w:t>項</w:t>
            </w:r>
          </w:p>
        </w:tc>
      </w:tr>
      <w:tr w:rsidR="00E9512C" w:rsidRPr="00276694" w14:paraId="7F00BAE0" w14:textId="77777777" w:rsidTr="00D933E1">
        <w:trPr>
          <w:trHeight w:val="86"/>
        </w:trPr>
        <w:tc>
          <w:tcPr>
            <w:tcW w:w="2509" w:type="dxa"/>
            <w:tcBorders>
              <w:top w:val="single" w:sz="8" w:space="0" w:color="auto"/>
              <w:left w:val="single" w:sz="8" w:space="0" w:color="auto"/>
              <w:bottom w:val="single" w:sz="8" w:space="0" w:color="auto"/>
              <w:right w:val="single" w:sz="8" w:space="0" w:color="auto"/>
            </w:tcBorders>
          </w:tcPr>
          <w:p w14:paraId="1C35E34A" w14:textId="31D21B54" w:rsidR="00E9512C" w:rsidRPr="00276694" w:rsidRDefault="00E9512C" w:rsidP="00E9512C">
            <w:pPr>
              <w:pStyle w:val="2"/>
              <w:spacing w:line="0" w:lineRule="atLeast"/>
              <w:ind w:leftChars="1" w:left="285" w:hanging="283"/>
              <w:rPr>
                <w:sz w:val="21"/>
                <w:szCs w:val="21"/>
              </w:rPr>
            </w:pPr>
            <w:r w:rsidRPr="00276694">
              <w:rPr>
                <w:rFonts w:hint="eastAsia"/>
                <w:sz w:val="21"/>
                <w:szCs w:val="21"/>
              </w:rPr>
              <w:t>８．核燃料物質</w:t>
            </w:r>
            <w:r>
              <w:rPr>
                <w:rFonts w:hint="eastAsia"/>
                <w:sz w:val="21"/>
                <w:szCs w:val="21"/>
              </w:rPr>
              <w:t>輸出</w:t>
            </w:r>
            <w:r w:rsidRPr="00276694">
              <w:rPr>
                <w:rFonts w:hint="eastAsia"/>
                <w:sz w:val="21"/>
                <w:szCs w:val="21"/>
              </w:rPr>
              <w:t>（</w:t>
            </w:r>
            <w:r>
              <w:rPr>
                <w:rFonts w:hint="eastAsia"/>
                <w:sz w:val="21"/>
                <w:szCs w:val="21"/>
              </w:rPr>
              <w:t>輸入</w:t>
            </w:r>
            <w:r w:rsidRPr="00276694">
              <w:rPr>
                <w:rFonts w:hint="eastAsia"/>
                <w:sz w:val="21"/>
                <w:szCs w:val="21"/>
              </w:rPr>
              <w:t>）実施計画報告書</w:t>
            </w:r>
          </w:p>
          <w:p w14:paraId="5A5D4554" w14:textId="77777777" w:rsidR="00E9512C" w:rsidRPr="00CE6032" w:rsidRDefault="00E9512C" w:rsidP="00E9512C">
            <w:pPr>
              <w:spacing w:line="0" w:lineRule="atLeast"/>
              <w:rPr>
                <w:szCs w:val="21"/>
              </w:rPr>
            </w:pPr>
          </w:p>
        </w:tc>
        <w:tc>
          <w:tcPr>
            <w:tcW w:w="2443" w:type="dxa"/>
            <w:tcBorders>
              <w:top w:val="single" w:sz="8" w:space="0" w:color="auto"/>
              <w:left w:val="single" w:sz="8" w:space="0" w:color="auto"/>
              <w:bottom w:val="single" w:sz="8" w:space="0" w:color="auto"/>
              <w:right w:val="single" w:sz="8" w:space="0" w:color="auto"/>
            </w:tcBorders>
          </w:tcPr>
          <w:p w14:paraId="4739913D" w14:textId="2CD62431" w:rsidR="00E9512C" w:rsidRPr="00276694" w:rsidRDefault="00E9512C" w:rsidP="00E9512C">
            <w:pPr>
              <w:spacing w:line="0" w:lineRule="atLeast"/>
              <w:rPr>
                <w:szCs w:val="21"/>
              </w:rPr>
            </w:pPr>
            <w:r w:rsidRPr="00276694">
              <w:rPr>
                <w:rFonts w:hint="eastAsia"/>
                <w:szCs w:val="21"/>
              </w:rPr>
              <w:t>輸出にあっては梱包の</w:t>
            </w:r>
            <w:r w:rsidRPr="00276694">
              <w:rPr>
                <w:rFonts w:hint="eastAsia"/>
                <w:szCs w:val="21"/>
              </w:rPr>
              <w:t>1</w:t>
            </w:r>
            <w:r>
              <w:rPr>
                <w:rFonts w:hint="eastAsia"/>
                <w:szCs w:val="21"/>
              </w:rPr>
              <w:t>か</w:t>
            </w:r>
            <w:r w:rsidRPr="00276694">
              <w:rPr>
                <w:rFonts w:hint="eastAsia"/>
                <w:szCs w:val="21"/>
              </w:rPr>
              <w:t>月前。輸入にあっては施設到着日の</w:t>
            </w:r>
            <w:r w:rsidRPr="00276694">
              <w:rPr>
                <w:rFonts w:hint="eastAsia"/>
                <w:szCs w:val="21"/>
              </w:rPr>
              <w:t>2</w:t>
            </w:r>
            <w:r w:rsidRPr="00276694">
              <w:rPr>
                <w:rFonts w:hint="eastAsia"/>
                <w:szCs w:val="21"/>
              </w:rPr>
              <w:t>週間前</w:t>
            </w:r>
          </w:p>
        </w:tc>
        <w:tc>
          <w:tcPr>
            <w:tcW w:w="2835" w:type="dxa"/>
            <w:tcBorders>
              <w:top w:val="single" w:sz="8" w:space="0" w:color="auto"/>
              <w:left w:val="single" w:sz="8" w:space="0" w:color="auto"/>
              <w:bottom w:val="single" w:sz="8" w:space="0" w:color="auto"/>
              <w:right w:val="single" w:sz="8" w:space="0" w:color="auto"/>
            </w:tcBorders>
          </w:tcPr>
          <w:p w14:paraId="0685B651" w14:textId="1ED61FC5" w:rsidR="00E9512C" w:rsidRPr="00276694" w:rsidRDefault="00E9512C" w:rsidP="00E9512C">
            <w:pPr>
              <w:pStyle w:val="a7"/>
              <w:spacing w:line="0" w:lineRule="atLeast"/>
              <w:rPr>
                <w:sz w:val="21"/>
                <w:szCs w:val="21"/>
              </w:rPr>
            </w:pPr>
            <w:r w:rsidRPr="00276694">
              <w:rPr>
                <w:rFonts w:hint="eastAsia"/>
                <w:sz w:val="21"/>
                <w:szCs w:val="21"/>
              </w:rPr>
              <w:t>核燃料物質を</w:t>
            </w:r>
            <w:r>
              <w:rPr>
                <w:rFonts w:hint="eastAsia"/>
                <w:sz w:val="21"/>
                <w:szCs w:val="21"/>
              </w:rPr>
              <w:t>輸出</w:t>
            </w:r>
            <w:r w:rsidRPr="00276694">
              <w:rPr>
                <w:rFonts w:hint="eastAsia"/>
                <w:sz w:val="21"/>
                <w:szCs w:val="21"/>
              </w:rPr>
              <w:t>し</w:t>
            </w:r>
            <w:r>
              <w:rPr>
                <w:rFonts w:hint="eastAsia"/>
                <w:sz w:val="21"/>
                <w:szCs w:val="21"/>
              </w:rPr>
              <w:t>、</w:t>
            </w:r>
            <w:r w:rsidRPr="00276694">
              <w:rPr>
                <w:rFonts w:hint="eastAsia"/>
                <w:sz w:val="21"/>
                <w:szCs w:val="21"/>
              </w:rPr>
              <w:t>又は</w:t>
            </w:r>
            <w:r>
              <w:rPr>
                <w:rFonts w:hint="eastAsia"/>
                <w:sz w:val="21"/>
                <w:szCs w:val="21"/>
              </w:rPr>
              <w:t>輸入</w:t>
            </w:r>
            <w:r w:rsidRPr="00276694">
              <w:rPr>
                <w:rFonts w:hint="eastAsia"/>
                <w:sz w:val="21"/>
                <w:szCs w:val="21"/>
              </w:rPr>
              <w:t>する場合に</w:t>
            </w:r>
            <w:r>
              <w:rPr>
                <w:rFonts w:hint="eastAsia"/>
                <w:sz w:val="21"/>
                <w:szCs w:val="21"/>
              </w:rPr>
              <w:t>、</w:t>
            </w:r>
            <w:r w:rsidRPr="00276694">
              <w:rPr>
                <w:rFonts w:hint="eastAsia"/>
                <w:sz w:val="21"/>
                <w:szCs w:val="21"/>
              </w:rPr>
              <w:t>相手国名及び予定数量等について報告</w:t>
            </w:r>
          </w:p>
        </w:tc>
        <w:tc>
          <w:tcPr>
            <w:tcW w:w="1951" w:type="dxa"/>
            <w:tcBorders>
              <w:top w:val="single" w:sz="8" w:space="0" w:color="auto"/>
              <w:left w:val="single" w:sz="8" w:space="0" w:color="auto"/>
              <w:bottom w:val="single" w:sz="8" w:space="0" w:color="auto"/>
              <w:right w:val="single" w:sz="8" w:space="0" w:color="auto"/>
            </w:tcBorders>
          </w:tcPr>
          <w:p w14:paraId="52AFFD25" w14:textId="0A780385"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0420F26C" w14:textId="0D1983D7"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w:t>
            </w:r>
            <w:r>
              <w:rPr>
                <w:rFonts w:hint="eastAsia"/>
                <w:szCs w:val="21"/>
              </w:rPr>
              <w:t>第</w:t>
            </w:r>
            <w:r>
              <w:rPr>
                <w:rFonts w:hint="eastAsia"/>
                <w:szCs w:val="21"/>
              </w:rPr>
              <w:t>16</w:t>
            </w:r>
            <w:r>
              <w:rPr>
                <w:rFonts w:hint="eastAsia"/>
                <w:szCs w:val="21"/>
              </w:rPr>
              <w:t>項及び</w:t>
            </w:r>
            <w:r w:rsidRPr="00276694">
              <w:rPr>
                <w:rFonts w:hint="eastAsia"/>
                <w:szCs w:val="21"/>
              </w:rPr>
              <w:t>第</w:t>
            </w:r>
            <w:r>
              <w:rPr>
                <w:rFonts w:hint="eastAsia"/>
                <w:szCs w:val="21"/>
              </w:rPr>
              <w:t>17</w:t>
            </w:r>
            <w:r w:rsidRPr="00276694">
              <w:rPr>
                <w:rFonts w:hint="eastAsia"/>
                <w:szCs w:val="21"/>
              </w:rPr>
              <w:t>項</w:t>
            </w:r>
          </w:p>
        </w:tc>
      </w:tr>
      <w:tr w:rsidR="00E9512C" w:rsidRPr="00276694" w14:paraId="617CBA13" w14:textId="77777777" w:rsidTr="00D933E1">
        <w:trPr>
          <w:trHeight w:val="86"/>
        </w:trPr>
        <w:tc>
          <w:tcPr>
            <w:tcW w:w="2509" w:type="dxa"/>
            <w:tcBorders>
              <w:top w:val="single" w:sz="8" w:space="0" w:color="auto"/>
              <w:left w:val="single" w:sz="8" w:space="0" w:color="auto"/>
              <w:bottom w:val="single" w:sz="8" w:space="0" w:color="auto"/>
              <w:right w:val="single" w:sz="8" w:space="0" w:color="auto"/>
            </w:tcBorders>
          </w:tcPr>
          <w:p w14:paraId="32AD5356" w14:textId="73AD4C4C" w:rsidR="00E9512C" w:rsidRPr="00276694" w:rsidRDefault="00B576F7" w:rsidP="00B576F7">
            <w:pPr>
              <w:pStyle w:val="2"/>
              <w:spacing w:line="0" w:lineRule="atLeast"/>
              <w:ind w:leftChars="1" w:left="285" w:hanging="283"/>
              <w:rPr>
                <w:sz w:val="21"/>
                <w:szCs w:val="21"/>
              </w:rPr>
            </w:pPr>
            <w:r>
              <w:rPr>
                <w:rFonts w:hint="eastAsia"/>
                <w:sz w:val="21"/>
                <w:szCs w:val="21"/>
              </w:rPr>
              <w:t>９</w:t>
            </w:r>
            <w:r w:rsidR="00E9512C" w:rsidRPr="00276694">
              <w:rPr>
                <w:rFonts w:hint="eastAsia"/>
                <w:sz w:val="21"/>
                <w:szCs w:val="21"/>
              </w:rPr>
              <w:t>．核燃料物質輸</w:t>
            </w:r>
            <w:r w:rsidR="00D3138B">
              <w:rPr>
                <w:rFonts w:hint="eastAsia"/>
                <w:sz w:val="21"/>
                <w:szCs w:val="21"/>
              </w:rPr>
              <w:t>出</w:t>
            </w:r>
            <w:r w:rsidR="00E9512C" w:rsidRPr="00276694">
              <w:rPr>
                <w:rFonts w:hint="eastAsia"/>
                <w:sz w:val="21"/>
                <w:szCs w:val="21"/>
              </w:rPr>
              <w:t>（輸</w:t>
            </w:r>
            <w:r w:rsidR="00D3138B">
              <w:rPr>
                <w:rFonts w:hint="eastAsia"/>
                <w:sz w:val="21"/>
                <w:szCs w:val="21"/>
              </w:rPr>
              <w:t>入</w:t>
            </w:r>
            <w:r w:rsidR="00E9512C" w:rsidRPr="00276694">
              <w:rPr>
                <w:rFonts w:hint="eastAsia"/>
                <w:sz w:val="21"/>
                <w:szCs w:val="21"/>
              </w:rPr>
              <w:t>）実施計画報告書</w:t>
            </w:r>
            <w:r w:rsidR="00E9512C">
              <w:rPr>
                <w:rFonts w:hint="eastAsia"/>
                <w:sz w:val="21"/>
                <w:szCs w:val="21"/>
              </w:rPr>
              <w:t>（変更）</w:t>
            </w:r>
          </w:p>
        </w:tc>
        <w:tc>
          <w:tcPr>
            <w:tcW w:w="2443" w:type="dxa"/>
            <w:tcBorders>
              <w:top w:val="single" w:sz="8" w:space="0" w:color="auto"/>
              <w:left w:val="single" w:sz="8" w:space="0" w:color="auto"/>
              <w:bottom w:val="single" w:sz="8" w:space="0" w:color="auto"/>
              <w:right w:val="single" w:sz="8" w:space="0" w:color="auto"/>
            </w:tcBorders>
          </w:tcPr>
          <w:p w14:paraId="3E62D8FE" w14:textId="17A37CAB" w:rsidR="00E9512C" w:rsidRPr="00276694" w:rsidRDefault="00E9512C" w:rsidP="00E9512C">
            <w:pPr>
              <w:spacing w:line="0" w:lineRule="atLeast"/>
              <w:rPr>
                <w:szCs w:val="21"/>
              </w:rPr>
            </w:pPr>
            <w:r>
              <w:rPr>
                <w:rFonts w:hint="eastAsia"/>
                <w:szCs w:val="21"/>
              </w:rPr>
              <w:t>速やかに</w:t>
            </w:r>
          </w:p>
        </w:tc>
        <w:tc>
          <w:tcPr>
            <w:tcW w:w="2835" w:type="dxa"/>
            <w:tcBorders>
              <w:top w:val="single" w:sz="8" w:space="0" w:color="auto"/>
              <w:left w:val="single" w:sz="8" w:space="0" w:color="auto"/>
              <w:bottom w:val="single" w:sz="8" w:space="0" w:color="auto"/>
              <w:right w:val="single" w:sz="8" w:space="0" w:color="auto"/>
            </w:tcBorders>
          </w:tcPr>
          <w:p w14:paraId="712B5E70" w14:textId="204D3144" w:rsidR="00E9512C" w:rsidRPr="00276694" w:rsidRDefault="00E9512C" w:rsidP="00E9512C">
            <w:pPr>
              <w:pStyle w:val="a7"/>
              <w:spacing w:line="0" w:lineRule="atLeast"/>
              <w:rPr>
                <w:sz w:val="21"/>
                <w:szCs w:val="21"/>
              </w:rPr>
            </w:pPr>
            <w:r w:rsidRPr="00276694">
              <w:rPr>
                <w:rFonts w:hint="eastAsia"/>
                <w:sz w:val="21"/>
                <w:szCs w:val="21"/>
              </w:rPr>
              <w:t>核燃料物質を輸</w:t>
            </w:r>
            <w:r w:rsidR="00D3138B">
              <w:rPr>
                <w:rFonts w:hint="eastAsia"/>
                <w:sz w:val="21"/>
                <w:szCs w:val="21"/>
              </w:rPr>
              <w:t>出</w:t>
            </w:r>
            <w:r w:rsidRPr="00276694">
              <w:rPr>
                <w:rFonts w:hint="eastAsia"/>
                <w:sz w:val="21"/>
                <w:szCs w:val="21"/>
              </w:rPr>
              <w:t>し</w:t>
            </w:r>
            <w:r>
              <w:rPr>
                <w:rFonts w:hint="eastAsia"/>
                <w:sz w:val="21"/>
                <w:szCs w:val="21"/>
              </w:rPr>
              <w:t>、</w:t>
            </w:r>
            <w:r w:rsidRPr="00276694">
              <w:rPr>
                <w:rFonts w:hint="eastAsia"/>
                <w:sz w:val="21"/>
                <w:szCs w:val="21"/>
              </w:rPr>
              <w:t>又は輸</w:t>
            </w:r>
            <w:r w:rsidR="00D3138B">
              <w:rPr>
                <w:rFonts w:hint="eastAsia"/>
                <w:sz w:val="21"/>
                <w:szCs w:val="21"/>
              </w:rPr>
              <w:t>入</w:t>
            </w:r>
            <w:r w:rsidRPr="00276694">
              <w:rPr>
                <w:rFonts w:hint="eastAsia"/>
                <w:sz w:val="21"/>
                <w:szCs w:val="21"/>
              </w:rPr>
              <w:t>する場合に</w:t>
            </w:r>
            <w:r>
              <w:rPr>
                <w:rFonts w:hint="eastAsia"/>
                <w:sz w:val="21"/>
                <w:szCs w:val="21"/>
              </w:rPr>
              <w:t>、</w:t>
            </w:r>
            <w:r w:rsidRPr="00276694">
              <w:rPr>
                <w:rFonts w:hint="eastAsia"/>
                <w:sz w:val="21"/>
                <w:szCs w:val="21"/>
              </w:rPr>
              <w:t>相手国名及び予定数量等について報告</w:t>
            </w:r>
          </w:p>
        </w:tc>
        <w:tc>
          <w:tcPr>
            <w:tcW w:w="1951" w:type="dxa"/>
            <w:tcBorders>
              <w:top w:val="single" w:sz="8" w:space="0" w:color="auto"/>
              <w:left w:val="single" w:sz="8" w:space="0" w:color="auto"/>
              <w:bottom w:val="single" w:sz="8" w:space="0" w:color="auto"/>
              <w:right w:val="single" w:sz="8" w:space="0" w:color="auto"/>
            </w:tcBorders>
          </w:tcPr>
          <w:p w14:paraId="0103D76D" w14:textId="77777777"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27D2EA8C" w14:textId="471E809C"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条第</w:t>
            </w:r>
            <w:r>
              <w:rPr>
                <w:rFonts w:hint="eastAsia"/>
                <w:szCs w:val="21"/>
              </w:rPr>
              <w:t>18</w:t>
            </w:r>
            <w:r w:rsidRPr="00276694">
              <w:rPr>
                <w:rFonts w:hint="eastAsia"/>
                <w:szCs w:val="21"/>
              </w:rPr>
              <w:t>項</w:t>
            </w:r>
          </w:p>
        </w:tc>
      </w:tr>
      <w:tr w:rsidR="00E9512C" w:rsidRPr="00276694" w14:paraId="2F084066" w14:textId="77777777" w:rsidTr="00D933E1">
        <w:trPr>
          <w:trHeight w:val="367"/>
        </w:trPr>
        <w:tc>
          <w:tcPr>
            <w:tcW w:w="2509" w:type="dxa"/>
            <w:tcBorders>
              <w:top w:val="single" w:sz="8" w:space="0" w:color="auto"/>
              <w:left w:val="single" w:sz="8" w:space="0" w:color="auto"/>
              <w:bottom w:val="single" w:sz="8" w:space="0" w:color="auto"/>
              <w:right w:val="single" w:sz="8" w:space="0" w:color="auto"/>
            </w:tcBorders>
          </w:tcPr>
          <w:p w14:paraId="5A0E1291" w14:textId="744F82CC" w:rsidR="00E9512C" w:rsidRPr="00276694" w:rsidRDefault="00B576F7" w:rsidP="00E9512C">
            <w:pPr>
              <w:spacing w:line="0" w:lineRule="atLeast"/>
              <w:ind w:leftChars="1" w:left="285" w:hangingChars="135" w:hanging="283"/>
              <w:rPr>
                <w:szCs w:val="21"/>
              </w:rPr>
            </w:pPr>
            <w:bookmarkStart w:id="43" w:name="_Hlk191477346"/>
            <w:commentRangeStart w:id="44"/>
            <w:r>
              <w:rPr>
                <w:rFonts w:hint="eastAsia"/>
                <w:szCs w:val="21"/>
              </w:rPr>
              <w:t>10</w:t>
            </w:r>
            <w:r w:rsidR="00E9512C" w:rsidRPr="00276694">
              <w:rPr>
                <w:rFonts w:hint="eastAsia"/>
                <w:szCs w:val="21"/>
              </w:rPr>
              <w:t>．国際規制物資の使用の届出</w:t>
            </w:r>
          </w:p>
          <w:p w14:paraId="68EB33CB" w14:textId="77777777" w:rsidR="00E9512C" w:rsidRPr="00B576F7" w:rsidRDefault="00E9512C" w:rsidP="00E9512C">
            <w:pPr>
              <w:spacing w:line="0" w:lineRule="atLeast"/>
              <w:ind w:leftChars="1" w:left="285" w:hangingChars="135" w:hanging="283"/>
              <w:rPr>
                <w:szCs w:val="21"/>
              </w:rPr>
            </w:pPr>
          </w:p>
          <w:p w14:paraId="222EDAE6" w14:textId="77777777" w:rsidR="00E9512C" w:rsidRPr="00276694" w:rsidRDefault="00E9512C" w:rsidP="00E9512C">
            <w:pPr>
              <w:spacing w:line="0" w:lineRule="atLeast"/>
              <w:ind w:leftChars="1" w:left="285" w:hangingChars="135" w:hanging="283"/>
              <w:rPr>
                <w:szCs w:val="21"/>
              </w:rPr>
            </w:pPr>
          </w:p>
        </w:tc>
        <w:tc>
          <w:tcPr>
            <w:tcW w:w="2443" w:type="dxa"/>
            <w:tcBorders>
              <w:top w:val="single" w:sz="8" w:space="0" w:color="auto"/>
              <w:left w:val="single" w:sz="8" w:space="0" w:color="auto"/>
              <w:bottom w:val="single" w:sz="8" w:space="0" w:color="auto"/>
              <w:right w:val="single" w:sz="8" w:space="0" w:color="auto"/>
            </w:tcBorders>
          </w:tcPr>
          <w:p w14:paraId="7A906F76" w14:textId="77777777" w:rsidR="00E9512C" w:rsidRPr="00276694" w:rsidRDefault="00E9512C" w:rsidP="00E9512C">
            <w:pPr>
              <w:spacing w:line="0" w:lineRule="atLeast"/>
              <w:rPr>
                <w:szCs w:val="21"/>
              </w:rPr>
            </w:pPr>
            <w:r w:rsidRPr="00276694">
              <w:rPr>
                <w:rFonts w:hint="eastAsia"/>
                <w:szCs w:val="21"/>
              </w:rPr>
              <w:t>あらかじめ</w:t>
            </w:r>
          </w:p>
        </w:tc>
        <w:tc>
          <w:tcPr>
            <w:tcW w:w="2835" w:type="dxa"/>
            <w:tcBorders>
              <w:top w:val="single" w:sz="8" w:space="0" w:color="auto"/>
              <w:left w:val="single" w:sz="8" w:space="0" w:color="auto"/>
              <w:bottom w:val="single" w:sz="8" w:space="0" w:color="auto"/>
              <w:right w:val="single" w:sz="8" w:space="0" w:color="auto"/>
            </w:tcBorders>
          </w:tcPr>
          <w:p w14:paraId="1210EDC4" w14:textId="77777777" w:rsidR="00E9512C" w:rsidRPr="00276694" w:rsidRDefault="00E9512C" w:rsidP="00E9512C">
            <w:pPr>
              <w:spacing w:line="0" w:lineRule="atLeast"/>
              <w:rPr>
                <w:szCs w:val="21"/>
              </w:rPr>
            </w:pPr>
            <w:r w:rsidRPr="00276694">
              <w:rPr>
                <w:rFonts w:hint="eastAsia"/>
                <w:szCs w:val="21"/>
              </w:rPr>
              <w:t>代表者の氏名、事業所の名称及び所在地、国際規制物資の種類及び数量、予定使用期間等について報告</w:t>
            </w:r>
          </w:p>
        </w:tc>
        <w:tc>
          <w:tcPr>
            <w:tcW w:w="1951" w:type="dxa"/>
            <w:tcBorders>
              <w:top w:val="single" w:sz="8" w:space="0" w:color="auto"/>
              <w:left w:val="single" w:sz="8" w:space="0" w:color="auto"/>
              <w:bottom w:val="single" w:sz="8" w:space="0" w:color="auto"/>
              <w:right w:val="single" w:sz="8" w:space="0" w:color="auto"/>
            </w:tcBorders>
          </w:tcPr>
          <w:p w14:paraId="2E7E4142" w14:textId="7F8C86E3" w:rsidR="00E9512C" w:rsidRPr="00276694" w:rsidRDefault="00E9512C" w:rsidP="00E9512C">
            <w:pPr>
              <w:spacing w:line="0" w:lineRule="atLeast"/>
              <w:rPr>
                <w:szCs w:val="21"/>
              </w:rPr>
            </w:pPr>
            <w:r w:rsidRPr="00276694">
              <w:rPr>
                <w:rFonts w:hint="eastAsia"/>
                <w:szCs w:val="21"/>
              </w:rPr>
              <w:t>法第</w:t>
            </w:r>
            <w:r>
              <w:rPr>
                <w:rFonts w:hint="eastAsia"/>
                <w:szCs w:val="21"/>
              </w:rPr>
              <w:t>61</w:t>
            </w:r>
            <w:r w:rsidRPr="00276694">
              <w:rPr>
                <w:rFonts w:hint="eastAsia"/>
                <w:szCs w:val="21"/>
              </w:rPr>
              <w:t>条の３第４項</w:t>
            </w:r>
          </w:p>
          <w:p w14:paraId="3C9A5EA3" w14:textId="4604738A" w:rsidR="00E9512C" w:rsidRPr="00276694" w:rsidRDefault="00E9512C" w:rsidP="00E9512C">
            <w:pPr>
              <w:spacing w:line="0" w:lineRule="atLeast"/>
              <w:rPr>
                <w:szCs w:val="21"/>
              </w:rPr>
            </w:pPr>
            <w:r w:rsidRPr="00276694">
              <w:rPr>
                <w:rFonts w:hint="eastAsia"/>
                <w:szCs w:val="21"/>
              </w:rPr>
              <w:t>規則第</w:t>
            </w:r>
            <w:r>
              <w:rPr>
                <w:rFonts w:hint="eastAsia"/>
                <w:szCs w:val="21"/>
              </w:rPr>
              <w:t>３</w:t>
            </w:r>
            <w:r w:rsidRPr="00276694">
              <w:rPr>
                <w:rFonts w:hint="eastAsia"/>
                <w:szCs w:val="21"/>
              </w:rPr>
              <w:t>条</w:t>
            </w:r>
            <w:commentRangeEnd w:id="44"/>
            <w:r>
              <w:rPr>
                <w:rStyle w:val="aa"/>
              </w:rPr>
              <w:commentReference w:id="44"/>
            </w:r>
          </w:p>
          <w:p w14:paraId="092D6F01" w14:textId="77777777" w:rsidR="00E9512C" w:rsidRPr="00276694" w:rsidRDefault="00E9512C" w:rsidP="00E9512C">
            <w:pPr>
              <w:spacing w:line="0" w:lineRule="atLeast"/>
              <w:rPr>
                <w:szCs w:val="21"/>
              </w:rPr>
            </w:pPr>
          </w:p>
        </w:tc>
      </w:tr>
      <w:bookmarkEnd w:id="43"/>
      <w:tr w:rsidR="00E9512C" w:rsidRPr="00276694" w14:paraId="318F82A0" w14:textId="77777777" w:rsidTr="00D933E1">
        <w:trPr>
          <w:trHeight w:val="86"/>
        </w:trPr>
        <w:tc>
          <w:tcPr>
            <w:tcW w:w="2509" w:type="dxa"/>
            <w:tcBorders>
              <w:top w:val="single" w:sz="8" w:space="0" w:color="auto"/>
              <w:left w:val="single" w:sz="8" w:space="0" w:color="auto"/>
              <w:bottom w:val="single" w:sz="2" w:space="0" w:color="auto"/>
              <w:right w:val="single" w:sz="8" w:space="0" w:color="auto"/>
            </w:tcBorders>
          </w:tcPr>
          <w:p w14:paraId="6A9B4405" w14:textId="0717B0F7" w:rsidR="00E9512C" w:rsidRPr="00276694" w:rsidRDefault="00B576F7" w:rsidP="00E9512C">
            <w:pPr>
              <w:spacing w:line="0" w:lineRule="atLeast"/>
              <w:ind w:leftChars="1" w:left="285" w:hangingChars="135" w:hanging="283"/>
              <w:rPr>
                <w:szCs w:val="21"/>
              </w:rPr>
            </w:pPr>
            <w:r>
              <w:rPr>
                <w:rFonts w:hint="eastAsia"/>
                <w:szCs w:val="21"/>
              </w:rPr>
              <w:t>11</w:t>
            </w:r>
            <w:r w:rsidR="00E9512C" w:rsidRPr="00276694">
              <w:rPr>
                <w:rFonts w:hint="eastAsia"/>
                <w:szCs w:val="21"/>
              </w:rPr>
              <w:t>．サイト内建物報告書</w:t>
            </w:r>
          </w:p>
          <w:p w14:paraId="618D7225" w14:textId="77777777" w:rsidR="00E9512C" w:rsidRPr="00CE6032" w:rsidRDefault="00E9512C" w:rsidP="00E9512C">
            <w:pPr>
              <w:spacing w:line="0" w:lineRule="atLeast"/>
              <w:ind w:leftChars="1" w:left="285" w:hangingChars="135" w:hanging="283"/>
              <w:rPr>
                <w:szCs w:val="21"/>
              </w:rPr>
            </w:pPr>
          </w:p>
          <w:p w14:paraId="0A60D8BA" w14:textId="77777777" w:rsidR="00E9512C" w:rsidRPr="00276694" w:rsidRDefault="00E9512C" w:rsidP="00E9512C">
            <w:pPr>
              <w:spacing w:line="0" w:lineRule="atLeast"/>
              <w:ind w:leftChars="1" w:left="285" w:hangingChars="135" w:hanging="283"/>
              <w:rPr>
                <w:szCs w:val="21"/>
              </w:rPr>
            </w:pPr>
          </w:p>
        </w:tc>
        <w:tc>
          <w:tcPr>
            <w:tcW w:w="2443" w:type="dxa"/>
            <w:tcBorders>
              <w:top w:val="single" w:sz="8" w:space="0" w:color="auto"/>
              <w:left w:val="single" w:sz="8" w:space="0" w:color="auto"/>
              <w:bottom w:val="single" w:sz="2" w:space="0" w:color="auto"/>
              <w:right w:val="single" w:sz="8" w:space="0" w:color="auto"/>
            </w:tcBorders>
          </w:tcPr>
          <w:p w14:paraId="4066FE89" w14:textId="77777777" w:rsidR="00E9512C" w:rsidRPr="00276694" w:rsidRDefault="00E9512C" w:rsidP="00E9512C">
            <w:pPr>
              <w:spacing w:line="0" w:lineRule="atLeast"/>
              <w:rPr>
                <w:szCs w:val="21"/>
              </w:rPr>
            </w:pPr>
            <w:r w:rsidRPr="00276694">
              <w:rPr>
                <w:rFonts w:hint="eastAsia"/>
                <w:szCs w:val="21"/>
              </w:rPr>
              <w:t>翌年の</w:t>
            </w:r>
            <w:r w:rsidRPr="00276694">
              <w:rPr>
                <w:rFonts w:hint="eastAsia"/>
                <w:szCs w:val="21"/>
              </w:rPr>
              <w:t>1</w:t>
            </w:r>
            <w:r w:rsidRPr="00276694">
              <w:rPr>
                <w:rFonts w:hint="eastAsia"/>
                <w:szCs w:val="21"/>
              </w:rPr>
              <w:t>月</w:t>
            </w:r>
            <w:r w:rsidRPr="00276694">
              <w:rPr>
                <w:rFonts w:hint="eastAsia"/>
                <w:szCs w:val="21"/>
              </w:rPr>
              <w:t>31</w:t>
            </w:r>
            <w:r w:rsidRPr="00276694">
              <w:rPr>
                <w:rFonts w:hint="eastAsia"/>
                <w:szCs w:val="21"/>
              </w:rPr>
              <w:t>日まで</w:t>
            </w:r>
          </w:p>
        </w:tc>
        <w:tc>
          <w:tcPr>
            <w:tcW w:w="2835" w:type="dxa"/>
            <w:tcBorders>
              <w:top w:val="single" w:sz="8" w:space="0" w:color="auto"/>
              <w:left w:val="single" w:sz="8" w:space="0" w:color="auto"/>
              <w:bottom w:val="single" w:sz="2" w:space="0" w:color="auto"/>
              <w:right w:val="single" w:sz="8" w:space="0" w:color="auto"/>
            </w:tcBorders>
          </w:tcPr>
          <w:p w14:paraId="4A3F92A1" w14:textId="77777777" w:rsidR="00E9512C" w:rsidRPr="00276694" w:rsidRDefault="00E9512C" w:rsidP="00E9512C">
            <w:pPr>
              <w:spacing w:line="0" w:lineRule="atLeast"/>
              <w:rPr>
                <w:szCs w:val="21"/>
              </w:rPr>
            </w:pPr>
            <w:r w:rsidRPr="00276694">
              <w:rPr>
                <w:rFonts w:hint="eastAsia"/>
                <w:szCs w:val="21"/>
              </w:rPr>
              <w:t>工場又は事業所ごとに、毎年</w:t>
            </w:r>
            <w:r w:rsidRPr="00276694">
              <w:rPr>
                <w:rFonts w:hint="eastAsia"/>
                <w:szCs w:val="21"/>
              </w:rPr>
              <w:t>12</w:t>
            </w:r>
            <w:r w:rsidRPr="00276694">
              <w:rPr>
                <w:rFonts w:hint="eastAsia"/>
                <w:szCs w:val="21"/>
              </w:rPr>
              <w:t>月</w:t>
            </w:r>
            <w:r w:rsidRPr="00276694">
              <w:rPr>
                <w:rFonts w:hint="eastAsia"/>
                <w:szCs w:val="21"/>
              </w:rPr>
              <w:t>31</w:t>
            </w:r>
            <w:r w:rsidRPr="00276694">
              <w:rPr>
                <w:rFonts w:hint="eastAsia"/>
                <w:szCs w:val="21"/>
              </w:rPr>
              <w:t>日におけるサイト内に存在する全ての建物について報告</w:t>
            </w:r>
          </w:p>
        </w:tc>
        <w:tc>
          <w:tcPr>
            <w:tcW w:w="1951" w:type="dxa"/>
            <w:tcBorders>
              <w:top w:val="single" w:sz="8" w:space="0" w:color="auto"/>
              <w:left w:val="single" w:sz="8" w:space="0" w:color="auto"/>
              <w:bottom w:val="single" w:sz="2" w:space="0" w:color="auto"/>
              <w:right w:val="single" w:sz="8" w:space="0" w:color="auto"/>
            </w:tcBorders>
          </w:tcPr>
          <w:p w14:paraId="03E9018F" w14:textId="27E635C3"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7C5059BC" w14:textId="3EABFF84"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条第</w:t>
            </w:r>
            <w:r>
              <w:rPr>
                <w:rFonts w:hint="eastAsia"/>
                <w:szCs w:val="21"/>
              </w:rPr>
              <w:t>29</w:t>
            </w:r>
            <w:r w:rsidRPr="00276694">
              <w:rPr>
                <w:rFonts w:hint="eastAsia"/>
                <w:szCs w:val="21"/>
              </w:rPr>
              <w:t>項</w:t>
            </w:r>
          </w:p>
        </w:tc>
      </w:tr>
      <w:tr w:rsidR="00E9512C" w:rsidRPr="00276694" w14:paraId="5B5B26C9" w14:textId="77777777" w:rsidTr="00D933E1">
        <w:trPr>
          <w:trHeight w:val="86"/>
        </w:trPr>
        <w:tc>
          <w:tcPr>
            <w:tcW w:w="2509" w:type="dxa"/>
            <w:tcBorders>
              <w:top w:val="single" w:sz="2" w:space="0" w:color="auto"/>
              <w:left w:val="single" w:sz="8" w:space="0" w:color="auto"/>
              <w:bottom w:val="single" w:sz="8" w:space="0" w:color="auto"/>
              <w:right w:val="single" w:sz="8" w:space="0" w:color="auto"/>
            </w:tcBorders>
          </w:tcPr>
          <w:p w14:paraId="3DA7CE3C" w14:textId="7A6A9BEA" w:rsidR="00E9512C" w:rsidRPr="00276694" w:rsidRDefault="00E9512C" w:rsidP="00E9512C">
            <w:pPr>
              <w:spacing w:line="0" w:lineRule="atLeast"/>
              <w:ind w:leftChars="1" w:left="285" w:hangingChars="135" w:hanging="283"/>
              <w:rPr>
                <w:szCs w:val="21"/>
              </w:rPr>
            </w:pPr>
            <w:r w:rsidRPr="00276694">
              <w:rPr>
                <w:rFonts w:hint="eastAsia"/>
                <w:szCs w:val="21"/>
              </w:rPr>
              <w:t>1</w:t>
            </w:r>
            <w:r w:rsidR="00B576F7">
              <w:rPr>
                <w:rFonts w:hint="eastAsia"/>
                <w:szCs w:val="21"/>
              </w:rPr>
              <w:t>2</w:t>
            </w:r>
            <w:r w:rsidRPr="00276694">
              <w:rPr>
                <w:rFonts w:hint="eastAsia"/>
                <w:szCs w:val="21"/>
              </w:rPr>
              <w:t>．</w:t>
            </w:r>
            <w:r>
              <w:rPr>
                <w:rFonts w:hint="eastAsia"/>
                <w:szCs w:val="21"/>
              </w:rPr>
              <w:t>管理されたアクセスの可能性がある場所及びその理由に係る変更報告</w:t>
            </w:r>
          </w:p>
        </w:tc>
        <w:tc>
          <w:tcPr>
            <w:tcW w:w="2443" w:type="dxa"/>
            <w:tcBorders>
              <w:top w:val="single" w:sz="2" w:space="0" w:color="auto"/>
              <w:left w:val="single" w:sz="8" w:space="0" w:color="auto"/>
              <w:bottom w:val="single" w:sz="8" w:space="0" w:color="auto"/>
              <w:right w:val="single" w:sz="8" w:space="0" w:color="auto"/>
            </w:tcBorders>
          </w:tcPr>
          <w:p w14:paraId="699FB32E" w14:textId="46921254" w:rsidR="00E9512C" w:rsidRPr="00276694" w:rsidRDefault="00E9512C" w:rsidP="00E9512C">
            <w:pPr>
              <w:spacing w:line="0" w:lineRule="atLeast"/>
              <w:rPr>
                <w:szCs w:val="21"/>
              </w:rPr>
            </w:pPr>
            <w:r>
              <w:rPr>
                <w:rFonts w:hint="eastAsia"/>
                <w:szCs w:val="21"/>
              </w:rPr>
              <w:t>変更を行うことを決定した後速やかに</w:t>
            </w:r>
          </w:p>
        </w:tc>
        <w:tc>
          <w:tcPr>
            <w:tcW w:w="2835" w:type="dxa"/>
            <w:tcBorders>
              <w:top w:val="single" w:sz="2" w:space="0" w:color="auto"/>
              <w:left w:val="single" w:sz="8" w:space="0" w:color="auto"/>
              <w:bottom w:val="single" w:sz="8" w:space="0" w:color="auto"/>
              <w:right w:val="single" w:sz="8" w:space="0" w:color="auto"/>
            </w:tcBorders>
          </w:tcPr>
          <w:p w14:paraId="2EA9CE51" w14:textId="6777D63E" w:rsidR="00E9512C" w:rsidRPr="00643172" w:rsidRDefault="00033E77" w:rsidP="00E9512C">
            <w:pPr>
              <w:spacing w:line="0" w:lineRule="atLeast"/>
              <w:rPr>
                <w:szCs w:val="21"/>
              </w:rPr>
            </w:pPr>
            <w:r>
              <w:rPr>
                <w:rFonts w:hint="eastAsia"/>
                <w:szCs w:val="21"/>
              </w:rPr>
              <w:t>上記</w:t>
            </w:r>
            <w:r>
              <w:rPr>
                <w:rFonts w:hint="eastAsia"/>
                <w:szCs w:val="21"/>
              </w:rPr>
              <w:t>11</w:t>
            </w:r>
            <w:r>
              <w:rPr>
                <w:rFonts w:hint="eastAsia"/>
                <w:szCs w:val="21"/>
              </w:rPr>
              <w:t>の</w:t>
            </w:r>
            <w:r w:rsidR="00E9512C">
              <w:rPr>
                <w:rFonts w:hint="eastAsia"/>
                <w:szCs w:val="21"/>
              </w:rPr>
              <w:t>報告書により報告した管理されたアクセスの可能性がある場所及びその理由（適用する期間を記載した場合は、当該期間を含む。）の変更内容について</w:t>
            </w:r>
            <w:r w:rsidR="00E9512C" w:rsidRPr="00276694">
              <w:rPr>
                <w:rFonts w:hint="eastAsia"/>
                <w:szCs w:val="21"/>
              </w:rPr>
              <w:t>報告</w:t>
            </w:r>
          </w:p>
        </w:tc>
        <w:tc>
          <w:tcPr>
            <w:tcW w:w="1951" w:type="dxa"/>
            <w:tcBorders>
              <w:top w:val="single" w:sz="2" w:space="0" w:color="auto"/>
              <w:left w:val="single" w:sz="8" w:space="0" w:color="auto"/>
              <w:bottom w:val="single" w:sz="8" w:space="0" w:color="auto"/>
              <w:right w:val="single" w:sz="8" w:space="0" w:color="auto"/>
            </w:tcBorders>
          </w:tcPr>
          <w:p w14:paraId="12F90B43" w14:textId="77777777"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435CD4C3" w14:textId="2C7DFC45"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条第</w:t>
            </w:r>
            <w:r w:rsidR="008A3816">
              <w:rPr>
                <w:rFonts w:hint="eastAsia"/>
                <w:szCs w:val="21"/>
              </w:rPr>
              <w:t>30</w:t>
            </w:r>
            <w:r w:rsidRPr="00276694">
              <w:rPr>
                <w:rFonts w:hint="eastAsia"/>
                <w:szCs w:val="21"/>
              </w:rPr>
              <w:t>項</w:t>
            </w:r>
          </w:p>
        </w:tc>
      </w:tr>
    </w:tbl>
    <w:p w14:paraId="7EFFC6A2" w14:textId="11E6E5FC" w:rsidR="00380F26" w:rsidRDefault="001648AA" w:rsidP="001648AA">
      <w:pPr>
        <w:pStyle w:val="af3"/>
        <w:numPr>
          <w:ilvl w:val="0"/>
          <w:numId w:val="14"/>
        </w:numPr>
        <w:spacing w:line="0" w:lineRule="atLeast"/>
        <w:ind w:leftChars="0" w:right="170"/>
        <w:rPr>
          <w:szCs w:val="21"/>
        </w:rPr>
        <w:sectPr w:rsidR="00380F26" w:rsidSect="00DE0933">
          <w:footerReference w:type="default" r:id="rId15"/>
          <w:pgSz w:w="11907" w:h="16840" w:code="9"/>
          <w:pgMar w:top="964" w:right="851" w:bottom="448" w:left="1418" w:header="851" w:footer="567" w:gutter="0"/>
          <w:pgNumType w:start="1"/>
          <w:cols w:space="425"/>
          <w:noEndnote/>
          <w:docGrid w:type="linesAndChars" w:linePitch="298"/>
        </w:sectPr>
      </w:pPr>
      <w:r w:rsidRPr="00276694">
        <w:rPr>
          <w:rFonts w:hint="eastAsia"/>
          <w:szCs w:val="21"/>
        </w:rPr>
        <w:lastRenderedPageBreak/>
        <w:t>ただし、核燃料物質の測定の精度の向上等により、より正確な数値が得られたときは、提出した報告書と同一の様式による報告書を作成し、速やかに原子力規制委員会に提出しなければならない。（法</w:t>
      </w:r>
      <w:r w:rsidR="00CE6032" w:rsidRPr="00276694">
        <w:rPr>
          <w:rFonts w:hint="eastAsia"/>
          <w:szCs w:val="21"/>
        </w:rPr>
        <w:t>第</w:t>
      </w:r>
      <w:r w:rsidR="00CE6032">
        <w:rPr>
          <w:rFonts w:hint="eastAsia"/>
          <w:szCs w:val="21"/>
        </w:rPr>
        <w:t>67</w:t>
      </w:r>
      <w:r w:rsidR="00CE6032" w:rsidRPr="00276694">
        <w:rPr>
          <w:rFonts w:hint="eastAsia"/>
          <w:szCs w:val="21"/>
        </w:rPr>
        <w:t>条</w:t>
      </w:r>
      <w:r w:rsidRPr="00276694">
        <w:rPr>
          <w:rFonts w:hint="eastAsia"/>
          <w:szCs w:val="21"/>
        </w:rPr>
        <w:t>第１項及び規則</w:t>
      </w:r>
      <w:r w:rsidR="00CE6032" w:rsidRPr="00276694">
        <w:rPr>
          <w:rFonts w:hint="eastAsia"/>
          <w:szCs w:val="21"/>
        </w:rPr>
        <w:t>第</w:t>
      </w:r>
      <w:r w:rsidR="00CE6032">
        <w:rPr>
          <w:rFonts w:hint="eastAsia"/>
          <w:szCs w:val="21"/>
        </w:rPr>
        <w:t>48</w:t>
      </w:r>
      <w:r w:rsidR="00CE6032" w:rsidRPr="00276694">
        <w:rPr>
          <w:rFonts w:hint="eastAsia"/>
          <w:szCs w:val="21"/>
        </w:rPr>
        <w:t>条</w:t>
      </w:r>
      <w:r w:rsidRPr="00276694">
        <w:rPr>
          <w:rFonts w:hint="eastAsia"/>
          <w:szCs w:val="21"/>
        </w:rPr>
        <w:t>第</w:t>
      </w:r>
      <w:r w:rsidR="00CE6032">
        <w:rPr>
          <w:rFonts w:hint="eastAsia"/>
          <w:szCs w:val="21"/>
        </w:rPr>
        <w:t>12</w:t>
      </w:r>
      <w:r w:rsidRPr="00276694">
        <w:rPr>
          <w:rFonts w:hint="eastAsia"/>
          <w:szCs w:val="21"/>
        </w:rPr>
        <w:t>項）</w:t>
      </w:r>
    </w:p>
    <w:p w14:paraId="2352470C" w14:textId="3F2DC3D3" w:rsidR="00380F26" w:rsidRPr="00380F26" w:rsidRDefault="00380F26" w:rsidP="00921AB5">
      <w:pPr>
        <w:pStyle w:val="af3"/>
        <w:tabs>
          <w:tab w:val="left" w:pos="8295"/>
        </w:tabs>
        <w:wordWrap w:val="0"/>
        <w:ind w:leftChars="0" w:left="360" w:right="840"/>
        <w:jc w:val="right"/>
        <w:rPr>
          <w:szCs w:val="21"/>
        </w:rPr>
      </w:pPr>
      <w:r w:rsidRPr="00380F26">
        <w:rPr>
          <w:rFonts w:hint="eastAsia"/>
          <w:szCs w:val="21"/>
        </w:rPr>
        <w:lastRenderedPageBreak/>
        <w:t>別</w:t>
      </w:r>
      <w:r w:rsidR="00372FA1">
        <w:rPr>
          <w:rFonts w:hint="eastAsia"/>
          <w:szCs w:val="21"/>
        </w:rPr>
        <w:t>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3780"/>
        <w:gridCol w:w="1050"/>
        <w:gridCol w:w="1510"/>
        <w:gridCol w:w="1115"/>
        <w:gridCol w:w="3675"/>
        <w:gridCol w:w="1050"/>
        <w:gridCol w:w="1546"/>
      </w:tblGrid>
      <w:tr w:rsidR="00380F26" w:rsidRPr="00276694" w14:paraId="018927A7" w14:textId="77777777" w:rsidTr="00DE0933">
        <w:trPr>
          <w:cantSplit/>
          <w:trHeight w:val="482"/>
        </w:trPr>
        <w:tc>
          <w:tcPr>
            <w:tcW w:w="12174" w:type="dxa"/>
            <w:gridSpan w:val="6"/>
            <w:vMerge w:val="restart"/>
            <w:vAlign w:val="center"/>
          </w:tcPr>
          <w:p w14:paraId="267C4E6F" w14:textId="77777777" w:rsidR="00380F26" w:rsidRPr="00276694" w:rsidRDefault="00380F26" w:rsidP="00DE0933">
            <w:pPr>
              <w:ind w:firstLine="1280"/>
              <w:rPr>
                <w:szCs w:val="21"/>
                <w:u w:val="single"/>
              </w:rPr>
            </w:pPr>
            <w:r w:rsidRPr="00276694">
              <w:rPr>
                <w:rFonts w:hint="eastAsia"/>
                <w:szCs w:val="21"/>
                <w:u w:val="single"/>
              </w:rPr>
              <w:t>核　燃　料　物　質　移　動　通　知　書</w:t>
            </w:r>
          </w:p>
        </w:tc>
        <w:tc>
          <w:tcPr>
            <w:tcW w:w="2596" w:type="dxa"/>
            <w:gridSpan w:val="2"/>
          </w:tcPr>
          <w:p w14:paraId="09D9BF36" w14:textId="77777777" w:rsidR="00380F26" w:rsidRPr="00276694" w:rsidRDefault="00380F26" w:rsidP="00DE0933">
            <w:pPr>
              <w:jc w:val="center"/>
              <w:rPr>
                <w:szCs w:val="21"/>
              </w:rPr>
            </w:pPr>
            <w:r w:rsidRPr="00276694">
              <w:rPr>
                <w:rFonts w:hint="eastAsia"/>
                <w:szCs w:val="21"/>
              </w:rPr>
              <w:t>作</w:t>
            </w:r>
            <w:r w:rsidRPr="00276694">
              <w:rPr>
                <w:rFonts w:hint="eastAsia"/>
                <w:szCs w:val="21"/>
              </w:rPr>
              <w:t xml:space="preserve"> </w:t>
            </w:r>
            <w:r w:rsidRPr="00276694">
              <w:rPr>
                <w:rFonts w:hint="eastAsia"/>
                <w:szCs w:val="21"/>
              </w:rPr>
              <w:t>成</w:t>
            </w:r>
            <w:r w:rsidRPr="00276694">
              <w:rPr>
                <w:rFonts w:hint="eastAsia"/>
                <w:szCs w:val="21"/>
              </w:rPr>
              <w:t xml:space="preserve"> </w:t>
            </w:r>
            <w:r w:rsidRPr="00276694">
              <w:rPr>
                <w:rFonts w:hint="eastAsia"/>
                <w:szCs w:val="21"/>
              </w:rPr>
              <w:t>年</w:t>
            </w:r>
            <w:r w:rsidRPr="00276694">
              <w:rPr>
                <w:rFonts w:hint="eastAsia"/>
                <w:szCs w:val="21"/>
              </w:rPr>
              <w:t xml:space="preserve"> </w:t>
            </w:r>
            <w:r w:rsidRPr="00276694">
              <w:rPr>
                <w:rFonts w:hint="eastAsia"/>
                <w:szCs w:val="21"/>
              </w:rPr>
              <w:t>月</w:t>
            </w:r>
            <w:r w:rsidRPr="00276694">
              <w:rPr>
                <w:rFonts w:hint="eastAsia"/>
                <w:szCs w:val="21"/>
              </w:rPr>
              <w:t xml:space="preserve"> </w:t>
            </w:r>
            <w:r w:rsidRPr="00276694">
              <w:rPr>
                <w:rFonts w:hint="eastAsia"/>
                <w:szCs w:val="21"/>
              </w:rPr>
              <w:t>日</w:t>
            </w:r>
          </w:p>
        </w:tc>
      </w:tr>
      <w:tr w:rsidR="00380F26" w:rsidRPr="00276694" w14:paraId="0C02FC22" w14:textId="77777777" w:rsidTr="00DE0933">
        <w:trPr>
          <w:cantSplit/>
          <w:trHeight w:val="482"/>
        </w:trPr>
        <w:tc>
          <w:tcPr>
            <w:tcW w:w="12174" w:type="dxa"/>
            <w:gridSpan w:val="6"/>
            <w:vMerge/>
          </w:tcPr>
          <w:p w14:paraId="05C2EB84" w14:textId="77777777" w:rsidR="00380F26" w:rsidRPr="00276694" w:rsidRDefault="00380F26" w:rsidP="00DE0933">
            <w:pPr>
              <w:rPr>
                <w:szCs w:val="21"/>
              </w:rPr>
            </w:pPr>
          </w:p>
        </w:tc>
        <w:tc>
          <w:tcPr>
            <w:tcW w:w="2596" w:type="dxa"/>
            <w:gridSpan w:val="2"/>
          </w:tcPr>
          <w:p w14:paraId="21D1E320" w14:textId="7617670D" w:rsidR="00380F26" w:rsidRPr="00276694" w:rsidRDefault="00380F26" w:rsidP="00415D48">
            <w:pPr>
              <w:jc w:val="center"/>
              <w:rPr>
                <w:szCs w:val="21"/>
              </w:rPr>
            </w:pPr>
            <w:r w:rsidRPr="00276694">
              <w:rPr>
                <w:rFonts w:hint="eastAsia"/>
                <w:szCs w:val="21"/>
              </w:rPr>
              <w:t>年　　月　　日</w:t>
            </w:r>
          </w:p>
        </w:tc>
      </w:tr>
      <w:tr w:rsidR="00380F26" w:rsidRPr="00276694" w14:paraId="2FC12B89" w14:textId="77777777" w:rsidTr="00DE0933">
        <w:trPr>
          <w:trHeight w:val="482"/>
        </w:trPr>
        <w:tc>
          <w:tcPr>
            <w:tcW w:w="5874" w:type="dxa"/>
            <w:gridSpan w:val="3"/>
          </w:tcPr>
          <w:p w14:paraId="698F4CB3" w14:textId="77777777" w:rsidR="00380F26" w:rsidRPr="00276694" w:rsidRDefault="00380F26" w:rsidP="00DE0933">
            <w:pPr>
              <w:jc w:val="center"/>
              <w:rPr>
                <w:szCs w:val="21"/>
              </w:rPr>
            </w:pPr>
            <w:r w:rsidRPr="00276694">
              <w:rPr>
                <w:rFonts w:hint="eastAsia"/>
                <w:szCs w:val="21"/>
              </w:rPr>
              <w:t>受　入　側　（Ｔｏ）</w:t>
            </w:r>
          </w:p>
        </w:tc>
        <w:tc>
          <w:tcPr>
            <w:tcW w:w="1510" w:type="dxa"/>
          </w:tcPr>
          <w:p w14:paraId="397E54E5" w14:textId="58DFDF86" w:rsidR="00380F26" w:rsidRPr="00276694" w:rsidRDefault="00380F26" w:rsidP="00DE0933">
            <w:pPr>
              <w:jc w:val="center"/>
              <w:rPr>
                <w:szCs w:val="21"/>
              </w:rPr>
            </w:pPr>
            <w:r w:rsidRPr="00276694">
              <w:rPr>
                <w:rFonts w:hint="eastAsia"/>
                <w:szCs w:val="21"/>
              </w:rPr>
              <w:t>ＭＢＡ</w:t>
            </w:r>
            <w:r w:rsidR="004D19C7">
              <w:rPr>
                <w:rFonts w:hint="eastAsia"/>
                <w:szCs w:val="21"/>
              </w:rPr>
              <w:t>符号</w:t>
            </w:r>
          </w:p>
        </w:tc>
        <w:tc>
          <w:tcPr>
            <w:tcW w:w="5840" w:type="dxa"/>
            <w:gridSpan w:val="3"/>
          </w:tcPr>
          <w:p w14:paraId="3E8B9987" w14:textId="77777777" w:rsidR="00380F26" w:rsidRPr="00276694" w:rsidRDefault="00380F26" w:rsidP="00DE0933">
            <w:pPr>
              <w:jc w:val="center"/>
              <w:rPr>
                <w:szCs w:val="21"/>
              </w:rPr>
            </w:pPr>
            <w:r w:rsidRPr="00276694">
              <w:rPr>
                <w:rFonts w:hint="eastAsia"/>
                <w:szCs w:val="21"/>
              </w:rPr>
              <w:t>払　出　側　（Ｆｒｏｍ）</w:t>
            </w:r>
          </w:p>
        </w:tc>
        <w:tc>
          <w:tcPr>
            <w:tcW w:w="1546" w:type="dxa"/>
          </w:tcPr>
          <w:p w14:paraId="0C8D9CB3" w14:textId="2B16C4E6" w:rsidR="00380F26" w:rsidRPr="00276694" w:rsidRDefault="00380F26" w:rsidP="00DE0933">
            <w:pPr>
              <w:jc w:val="center"/>
              <w:rPr>
                <w:szCs w:val="21"/>
              </w:rPr>
            </w:pPr>
            <w:r w:rsidRPr="00276694">
              <w:rPr>
                <w:rFonts w:hint="eastAsia"/>
                <w:szCs w:val="21"/>
              </w:rPr>
              <w:t>ＭＢＡ</w:t>
            </w:r>
            <w:r w:rsidR="004D19C7">
              <w:rPr>
                <w:rFonts w:hint="eastAsia"/>
                <w:szCs w:val="21"/>
              </w:rPr>
              <w:t>符号</w:t>
            </w:r>
          </w:p>
        </w:tc>
      </w:tr>
      <w:tr w:rsidR="00380F26" w:rsidRPr="00276694" w14:paraId="082D4F25" w14:textId="77777777" w:rsidTr="00DE0933">
        <w:trPr>
          <w:trHeight w:val="482"/>
        </w:trPr>
        <w:tc>
          <w:tcPr>
            <w:tcW w:w="1044" w:type="dxa"/>
          </w:tcPr>
          <w:p w14:paraId="20AFFC91" w14:textId="77777777" w:rsidR="00380F26" w:rsidRPr="00276694" w:rsidRDefault="00380F26" w:rsidP="00DE0933">
            <w:pPr>
              <w:rPr>
                <w:szCs w:val="21"/>
              </w:rPr>
            </w:pPr>
            <w:r w:rsidRPr="00276694">
              <w:rPr>
                <w:rFonts w:hint="eastAsia"/>
                <w:szCs w:val="21"/>
              </w:rPr>
              <w:t>事</w:t>
            </w:r>
            <w:r w:rsidRPr="00276694">
              <w:rPr>
                <w:rFonts w:hint="eastAsia"/>
                <w:szCs w:val="21"/>
              </w:rPr>
              <w:t xml:space="preserve"> </w:t>
            </w:r>
            <w:r w:rsidRPr="00276694">
              <w:rPr>
                <w:rFonts w:hint="eastAsia"/>
                <w:szCs w:val="21"/>
              </w:rPr>
              <w:t>業</w:t>
            </w:r>
            <w:r w:rsidRPr="00276694">
              <w:rPr>
                <w:rFonts w:hint="eastAsia"/>
                <w:szCs w:val="21"/>
              </w:rPr>
              <w:t xml:space="preserve"> </w:t>
            </w:r>
            <w:r w:rsidRPr="00276694">
              <w:rPr>
                <w:rFonts w:hint="eastAsia"/>
                <w:szCs w:val="21"/>
              </w:rPr>
              <w:t>所</w:t>
            </w:r>
          </w:p>
        </w:tc>
        <w:tc>
          <w:tcPr>
            <w:tcW w:w="4830" w:type="dxa"/>
            <w:gridSpan w:val="2"/>
          </w:tcPr>
          <w:p w14:paraId="1A78F954" w14:textId="77777777" w:rsidR="00380F26" w:rsidRPr="00276694" w:rsidRDefault="00380F26" w:rsidP="00DE0933">
            <w:pPr>
              <w:rPr>
                <w:szCs w:val="21"/>
              </w:rPr>
            </w:pPr>
          </w:p>
        </w:tc>
        <w:tc>
          <w:tcPr>
            <w:tcW w:w="1510" w:type="dxa"/>
          </w:tcPr>
          <w:p w14:paraId="2E01DD44" w14:textId="77777777" w:rsidR="00380F26" w:rsidRPr="00276694" w:rsidRDefault="00380F26" w:rsidP="00DE0933">
            <w:pPr>
              <w:rPr>
                <w:szCs w:val="21"/>
              </w:rPr>
            </w:pPr>
          </w:p>
        </w:tc>
        <w:tc>
          <w:tcPr>
            <w:tcW w:w="1115" w:type="dxa"/>
          </w:tcPr>
          <w:p w14:paraId="189233B3" w14:textId="77777777" w:rsidR="00380F26" w:rsidRPr="00276694" w:rsidRDefault="00380F26" w:rsidP="00DE0933">
            <w:pPr>
              <w:rPr>
                <w:szCs w:val="21"/>
              </w:rPr>
            </w:pPr>
            <w:r w:rsidRPr="00276694">
              <w:rPr>
                <w:rFonts w:hint="eastAsia"/>
                <w:szCs w:val="21"/>
              </w:rPr>
              <w:t>事</w:t>
            </w:r>
            <w:r w:rsidRPr="00276694">
              <w:rPr>
                <w:rFonts w:hint="eastAsia"/>
                <w:szCs w:val="21"/>
              </w:rPr>
              <w:t xml:space="preserve"> </w:t>
            </w:r>
            <w:r w:rsidRPr="00276694">
              <w:rPr>
                <w:rFonts w:hint="eastAsia"/>
                <w:szCs w:val="21"/>
              </w:rPr>
              <w:t>業</w:t>
            </w:r>
            <w:r w:rsidRPr="00276694">
              <w:rPr>
                <w:rFonts w:hint="eastAsia"/>
                <w:szCs w:val="21"/>
              </w:rPr>
              <w:t xml:space="preserve"> </w:t>
            </w:r>
            <w:r w:rsidRPr="00276694">
              <w:rPr>
                <w:rFonts w:hint="eastAsia"/>
                <w:szCs w:val="21"/>
              </w:rPr>
              <w:t>所</w:t>
            </w:r>
          </w:p>
        </w:tc>
        <w:tc>
          <w:tcPr>
            <w:tcW w:w="4725" w:type="dxa"/>
            <w:gridSpan w:val="2"/>
          </w:tcPr>
          <w:p w14:paraId="3BD62422" w14:textId="77777777" w:rsidR="00380F26" w:rsidRPr="00276694" w:rsidRDefault="00380F26" w:rsidP="00DE0933">
            <w:pPr>
              <w:rPr>
                <w:szCs w:val="21"/>
              </w:rPr>
            </w:pPr>
          </w:p>
        </w:tc>
        <w:tc>
          <w:tcPr>
            <w:tcW w:w="1546" w:type="dxa"/>
          </w:tcPr>
          <w:p w14:paraId="2134F87B" w14:textId="77777777" w:rsidR="00380F26" w:rsidRPr="00276694" w:rsidRDefault="00380F26" w:rsidP="00DE0933">
            <w:pPr>
              <w:jc w:val="center"/>
              <w:rPr>
                <w:szCs w:val="21"/>
              </w:rPr>
            </w:pPr>
          </w:p>
        </w:tc>
      </w:tr>
      <w:tr w:rsidR="00380F26" w:rsidRPr="00276694" w14:paraId="46A816C4" w14:textId="77777777" w:rsidTr="00DE0933">
        <w:trPr>
          <w:trHeight w:val="482"/>
        </w:trPr>
        <w:tc>
          <w:tcPr>
            <w:tcW w:w="1044" w:type="dxa"/>
          </w:tcPr>
          <w:p w14:paraId="4D41E45B" w14:textId="77777777" w:rsidR="00380F26" w:rsidRPr="00276694" w:rsidRDefault="00380F26" w:rsidP="00DE0933">
            <w:pPr>
              <w:rPr>
                <w:szCs w:val="21"/>
              </w:rPr>
            </w:pPr>
            <w:r w:rsidRPr="00276694">
              <w:rPr>
                <w:rFonts w:hint="eastAsia"/>
                <w:szCs w:val="21"/>
              </w:rPr>
              <w:t>所</w:t>
            </w:r>
            <w:r w:rsidRPr="00276694">
              <w:rPr>
                <w:rFonts w:hint="eastAsia"/>
                <w:szCs w:val="21"/>
              </w:rPr>
              <w:t xml:space="preserve"> </w:t>
            </w:r>
            <w:r w:rsidRPr="00276694">
              <w:rPr>
                <w:rFonts w:hint="eastAsia"/>
                <w:szCs w:val="21"/>
              </w:rPr>
              <w:t>在</w:t>
            </w:r>
            <w:r w:rsidRPr="00276694">
              <w:rPr>
                <w:rFonts w:hint="eastAsia"/>
                <w:szCs w:val="21"/>
              </w:rPr>
              <w:t xml:space="preserve"> </w:t>
            </w:r>
            <w:r w:rsidRPr="00276694">
              <w:rPr>
                <w:rFonts w:hint="eastAsia"/>
                <w:szCs w:val="21"/>
              </w:rPr>
              <w:t>地</w:t>
            </w:r>
          </w:p>
        </w:tc>
        <w:tc>
          <w:tcPr>
            <w:tcW w:w="6340" w:type="dxa"/>
            <w:gridSpan w:val="3"/>
          </w:tcPr>
          <w:p w14:paraId="73E24D73" w14:textId="77777777" w:rsidR="00380F26" w:rsidRPr="00276694" w:rsidRDefault="00380F26" w:rsidP="00DE0933">
            <w:pPr>
              <w:rPr>
                <w:szCs w:val="21"/>
              </w:rPr>
            </w:pPr>
          </w:p>
        </w:tc>
        <w:tc>
          <w:tcPr>
            <w:tcW w:w="1115" w:type="dxa"/>
          </w:tcPr>
          <w:p w14:paraId="4BC21F2D" w14:textId="77777777" w:rsidR="00380F26" w:rsidRPr="00276694" w:rsidRDefault="00380F26" w:rsidP="00DE0933">
            <w:pPr>
              <w:rPr>
                <w:szCs w:val="21"/>
              </w:rPr>
            </w:pPr>
            <w:r w:rsidRPr="00276694">
              <w:rPr>
                <w:rFonts w:hint="eastAsia"/>
                <w:szCs w:val="21"/>
              </w:rPr>
              <w:t>所</w:t>
            </w:r>
            <w:r w:rsidRPr="00276694">
              <w:rPr>
                <w:rFonts w:hint="eastAsia"/>
                <w:szCs w:val="21"/>
              </w:rPr>
              <w:t xml:space="preserve"> </w:t>
            </w:r>
            <w:r w:rsidRPr="00276694">
              <w:rPr>
                <w:rFonts w:hint="eastAsia"/>
                <w:szCs w:val="21"/>
              </w:rPr>
              <w:t>在</w:t>
            </w:r>
            <w:r w:rsidRPr="00276694">
              <w:rPr>
                <w:rFonts w:hint="eastAsia"/>
                <w:szCs w:val="21"/>
              </w:rPr>
              <w:t xml:space="preserve"> </w:t>
            </w:r>
            <w:r w:rsidRPr="00276694">
              <w:rPr>
                <w:rFonts w:hint="eastAsia"/>
                <w:szCs w:val="21"/>
              </w:rPr>
              <w:t>地</w:t>
            </w:r>
          </w:p>
        </w:tc>
        <w:tc>
          <w:tcPr>
            <w:tcW w:w="6271" w:type="dxa"/>
            <w:gridSpan w:val="3"/>
          </w:tcPr>
          <w:p w14:paraId="7132D87D" w14:textId="77777777" w:rsidR="00380F26" w:rsidRPr="00276694" w:rsidRDefault="00380F26" w:rsidP="00DE0933">
            <w:pPr>
              <w:rPr>
                <w:szCs w:val="21"/>
              </w:rPr>
            </w:pPr>
          </w:p>
        </w:tc>
      </w:tr>
      <w:tr w:rsidR="00380F26" w:rsidRPr="00276694" w14:paraId="14C04D34" w14:textId="77777777" w:rsidTr="00DE0933">
        <w:trPr>
          <w:trHeight w:val="482"/>
        </w:trPr>
        <w:tc>
          <w:tcPr>
            <w:tcW w:w="1044" w:type="dxa"/>
          </w:tcPr>
          <w:p w14:paraId="397E31A6" w14:textId="77777777" w:rsidR="00380F26" w:rsidRPr="00276694" w:rsidRDefault="00380F26" w:rsidP="00DE0933">
            <w:pPr>
              <w:rPr>
                <w:szCs w:val="21"/>
              </w:rPr>
            </w:pPr>
            <w:r w:rsidRPr="00276694">
              <w:rPr>
                <w:rFonts w:hint="eastAsia"/>
                <w:szCs w:val="21"/>
              </w:rPr>
              <w:t>責</w:t>
            </w:r>
            <w:r w:rsidRPr="00276694">
              <w:rPr>
                <w:rFonts w:hint="eastAsia"/>
                <w:szCs w:val="21"/>
              </w:rPr>
              <w:t xml:space="preserve"> </w:t>
            </w:r>
            <w:r w:rsidRPr="00276694">
              <w:rPr>
                <w:rFonts w:hint="eastAsia"/>
                <w:szCs w:val="21"/>
              </w:rPr>
              <w:t>任</w:t>
            </w:r>
            <w:r w:rsidRPr="00276694">
              <w:rPr>
                <w:rFonts w:hint="eastAsia"/>
                <w:szCs w:val="21"/>
              </w:rPr>
              <w:t xml:space="preserve"> </w:t>
            </w:r>
            <w:r w:rsidRPr="00276694">
              <w:rPr>
                <w:rFonts w:hint="eastAsia"/>
                <w:szCs w:val="21"/>
              </w:rPr>
              <w:t>者</w:t>
            </w:r>
          </w:p>
        </w:tc>
        <w:tc>
          <w:tcPr>
            <w:tcW w:w="3780" w:type="dxa"/>
          </w:tcPr>
          <w:p w14:paraId="39437BFB" w14:textId="686F3027" w:rsidR="00380F26" w:rsidRPr="00276694" w:rsidRDefault="00380F26" w:rsidP="00D53EA8">
            <w:pPr>
              <w:jc w:val="right"/>
              <w:rPr>
                <w:szCs w:val="21"/>
              </w:rPr>
            </w:pPr>
            <w:r w:rsidRPr="00276694">
              <w:rPr>
                <w:rFonts w:hint="eastAsia"/>
                <w:szCs w:val="21"/>
              </w:rPr>
              <w:t xml:space="preserve">様　</w:t>
            </w:r>
          </w:p>
        </w:tc>
        <w:tc>
          <w:tcPr>
            <w:tcW w:w="2560" w:type="dxa"/>
            <w:gridSpan w:val="2"/>
          </w:tcPr>
          <w:p w14:paraId="6CF81B61" w14:textId="77777777" w:rsidR="00380F26" w:rsidRPr="00276694" w:rsidRDefault="00380F26" w:rsidP="00DE0933">
            <w:pPr>
              <w:jc w:val="center"/>
              <w:rPr>
                <w:szCs w:val="21"/>
              </w:rPr>
            </w:pPr>
            <w:r w:rsidRPr="00276694">
              <w:rPr>
                <w:rFonts w:hint="eastAsia"/>
                <w:szCs w:val="21"/>
              </w:rPr>
              <w:t>受</w:t>
            </w:r>
            <w:r w:rsidRPr="00276694">
              <w:rPr>
                <w:rFonts w:hint="eastAsia"/>
                <w:szCs w:val="21"/>
              </w:rPr>
              <w:t xml:space="preserve"> </w:t>
            </w:r>
            <w:r w:rsidRPr="00276694">
              <w:rPr>
                <w:rFonts w:hint="eastAsia"/>
                <w:szCs w:val="21"/>
              </w:rPr>
              <w:t>入</w:t>
            </w:r>
            <w:r w:rsidRPr="00276694">
              <w:rPr>
                <w:rFonts w:hint="eastAsia"/>
                <w:szCs w:val="21"/>
              </w:rPr>
              <w:t xml:space="preserve"> </w:t>
            </w:r>
            <w:r w:rsidRPr="00276694">
              <w:rPr>
                <w:rFonts w:hint="eastAsia"/>
                <w:szCs w:val="21"/>
              </w:rPr>
              <w:t>年</w:t>
            </w:r>
            <w:r w:rsidRPr="00276694">
              <w:rPr>
                <w:rFonts w:hint="eastAsia"/>
                <w:szCs w:val="21"/>
              </w:rPr>
              <w:t xml:space="preserve"> </w:t>
            </w:r>
            <w:r w:rsidRPr="00276694">
              <w:rPr>
                <w:rFonts w:hint="eastAsia"/>
                <w:szCs w:val="21"/>
              </w:rPr>
              <w:t>月</w:t>
            </w:r>
            <w:r w:rsidRPr="00276694">
              <w:rPr>
                <w:rFonts w:hint="eastAsia"/>
                <w:szCs w:val="21"/>
              </w:rPr>
              <w:t xml:space="preserve"> </w:t>
            </w:r>
            <w:r w:rsidRPr="00276694">
              <w:rPr>
                <w:rFonts w:hint="eastAsia"/>
                <w:szCs w:val="21"/>
              </w:rPr>
              <w:t>日</w:t>
            </w:r>
          </w:p>
        </w:tc>
        <w:tc>
          <w:tcPr>
            <w:tcW w:w="1115" w:type="dxa"/>
          </w:tcPr>
          <w:p w14:paraId="053F5838" w14:textId="77777777" w:rsidR="00380F26" w:rsidRPr="00276694" w:rsidRDefault="00380F26" w:rsidP="00DE0933">
            <w:pPr>
              <w:rPr>
                <w:szCs w:val="21"/>
              </w:rPr>
            </w:pPr>
            <w:r w:rsidRPr="00276694">
              <w:rPr>
                <w:rFonts w:hint="eastAsia"/>
                <w:szCs w:val="21"/>
              </w:rPr>
              <w:t>責</w:t>
            </w:r>
            <w:r w:rsidRPr="00276694">
              <w:rPr>
                <w:rFonts w:hint="eastAsia"/>
                <w:szCs w:val="21"/>
              </w:rPr>
              <w:t xml:space="preserve"> </w:t>
            </w:r>
            <w:r w:rsidRPr="00276694">
              <w:rPr>
                <w:rFonts w:hint="eastAsia"/>
                <w:szCs w:val="21"/>
              </w:rPr>
              <w:t>任</w:t>
            </w:r>
            <w:r w:rsidRPr="00276694">
              <w:rPr>
                <w:rFonts w:hint="eastAsia"/>
                <w:szCs w:val="21"/>
              </w:rPr>
              <w:t xml:space="preserve"> </w:t>
            </w:r>
            <w:r w:rsidRPr="00276694">
              <w:rPr>
                <w:rFonts w:hint="eastAsia"/>
                <w:szCs w:val="21"/>
              </w:rPr>
              <w:t>者</w:t>
            </w:r>
          </w:p>
        </w:tc>
        <w:tc>
          <w:tcPr>
            <w:tcW w:w="3675" w:type="dxa"/>
          </w:tcPr>
          <w:p w14:paraId="6A28191C" w14:textId="22449BBF" w:rsidR="00380F26" w:rsidRPr="00276694" w:rsidRDefault="00380F26" w:rsidP="00DE0933">
            <w:pPr>
              <w:jc w:val="right"/>
              <w:rPr>
                <w:szCs w:val="21"/>
              </w:rPr>
            </w:pPr>
          </w:p>
        </w:tc>
        <w:tc>
          <w:tcPr>
            <w:tcW w:w="2596" w:type="dxa"/>
            <w:gridSpan w:val="2"/>
          </w:tcPr>
          <w:p w14:paraId="1F582CED" w14:textId="77777777" w:rsidR="00380F26" w:rsidRPr="00276694" w:rsidRDefault="00380F26" w:rsidP="00DE0933">
            <w:pPr>
              <w:jc w:val="center"/>
              <w:rPr>
                <w:szCs w:val="21"/>
              </w:rPr>
            </w:pPr>
            <w:r w:rsidRPr="00276694">
              <w:rPr>
                <w:rFonts w:hint="eastAsia"/>
                <w:szCs w:val="21"/>
              </w:rPr>
              <w:t>払</w:t>
            </w:r>
            <w:r w:rsidRPr="00276694">
              <w:rPr>
                <w:rFonts w:hint="eastAsia"/>
                <w:szCs w:val="21"/>
              </w:rPr>
              <w:t xml:space="preserve"> </w:t>
            </w:r>
            <w:r w:rsidRPr="00276694">
              <w:rPr>
                <w:rFonts w:hint="eastAsia"/>
                <w:szCs w:val="21"/>
              </w:rPr>
              <w:t>出</w:t>
            </w:r>
            <w:r w:rsidRPr="00276694">
              <w:rPr>
                <w:rFonts w:hint="eastAsia"/>
                <w:szCs w:val="21"/>
              </w:rPr>
              <w:t xml:space="preserve"> </w:t>
            </w:r>
            <w:r w:rsidRPr="00276694">
              <w:rPr>
                <w:rFonts w:hint="eastAsia"/>
                <w:szCs w:val="21"/>
              </w:rPr>
              <w:t>年</w:t>
            </w:r>
            <w:r w:rsidRPr="00276694">
              <w:rPr>
                <w:rFonts w:hint="eastAsia"/>
                <w:szCs w:val="21"/>
              </w:rPr>
              <w:t xml:space="preserve"> </w:t>
            </w:r>
            <w:r w:rsidRPr="00276694">
              <w:rPr>
                <w:rFonts w:hint="eastAsia"/>
                <w:szCs w:val="21"/>
              </w:rPr>
              <w:t>月</w:t>
            </w:r>
            <w:r w:rsidRPr="00276694">
              <w:rPr>
                <w:rFonts w:hint="eastAsia"/>
                <w:szCs w:val="21"/>
              </w:rPr>
              <w:t xml:space="preserve"> </w:t>
            </w:r>
            <w:r w:rsidRPr="00276694">
              <w:rPr>
                <w:rFonts w:hint="eastAsia"/>
                <w:szCs w:val="21"/>
              </w:rPr>
              <w:t>日</w:t>
            </w:r>
          </w:p>
        </w:tc>
      </w:tr>
      <w:tr w:rsidR="00380F26" w:rsidRPr="00276694" w14:paraId="790FC92A" w14:textId="77777777" w:rsidTr="00DE0933">
        <w:trPr>
          <w:trHeight w:val="482"/>
        </w:trPr>
        <w:tc>
          <w:tcPr>
            <w:tcW w:w="1044" w:type="dxa"/>
          </w:tcPr>
          <w:p w14:paraId="305E73D9" w14:textId="77777777" w:rsidR="00380F26" w:rsidRPr="00276694" w:rsidRDefault="00380F26" w:rsidP="00DE0933">
            <w:pPr>
              <w:rPr>
                <w:szCs w:val="21"/>
              </w:rPr>
            </w:pPr>
            <w:r w:rsidRPr="00276694">
              <w:rPr>
                <w:rFonts w:hint="eastAsia"/>
                <w:szCs w:val="21"/>
              </w:rPr>
              <w:t>受</w:t>
            </w:r>
            <w:r w:rsidRPr="00276694">
              <w:rPr>
                <w:rFonts w:hint="eastAsia"/>
                <w:szCs w:val="21"/>
              </w:rPr>
              <w:t xml:space="preserve"> </w:t>
            </w:r>
            <w:r w:rsidRPr="00276694">
              <w:rPr>
                <w:rFonts w:hint="eastAsia"/>
                <w:szCs w:val="21"/>
              </w:rPr>
              <w:t>取</w:t>
            </w:r>
            <w:r w:rsidRPr="00276694">
              <w:rPr>
                <w:rFonts w:hint="eastAsia"/>
                <w:szCs w:val="21"/>
              </w:rPr>
              <w:t xml:space="preserve"> </w:t>
            </w:r>
            <w:r w:rsidRPr="00276694">
              <w:rPr>
                <w:rFonts w:hint="eastAsia"/>
                <w:szCs w:val="21"/>
              </w:rPr>
              <w:t>者</w:t>
            </w:r>
          </w:p>
        </w:tc>
        <w:tc>
          <w:tcPr>
            <w:tcW w:w="3780" w:type="dxa"/>
          </w:tcPr>
          <w:p w14:paraId="328F08E6" w14:textId="0C974527" w:rsidR="00380F26" w:rsidRPr="00276694" w:rsidRDefault="00380F26" w:rsidP="00D53EA8">
            <w:pPr>
              <w:jc w:val="right"/>
              <w:rPr>
                <w:szCs w:val="21"/>
              </w:rPr>
            </w:pPr>
            <w:r w:rsidRPr="00276694">
              <w:rPr>
                <w:rFonts w:hint="eastAsia"/>
                <w:szCs w:val="21"/>
              </w:rPr>
              <w:t xml:space="preserve">様　</w:t>
            </w:r>
          </w:p>
        </w:tc>
        <w:tc>
          <w:tcPr>
            <w:tcW w:w="2560" w:type="dxa"/>
            <w:gridSpan w:val="2"/>
          </w:tcPr>
          <w:p w14:paraId="34553AD2" w14:textId="09315C23" w:rsidR="00380F26" w:rsidRPr="00276694" w:rsidRDefault="00380F26" w:rsidP="00415D48">
            <w:pPr>
              <w:jc w:val="center"/>
              <w:rPr>
                <w:szCs w:val="21"/>
              </w:rPr>
            </w:pPr>
            <w:r w:rsidRPr="00276694">
              <w:rPr>
                <w:rFonts w:hint="eastAsia"/>
                <w:szCs w:val="21"/>
              </w:rPr>
              <w:t>年　　月　　日</w:t>
            </w:r>
          </w:p>
        </w:tc>
        <w:tc>
          <w:tcPr>
            <w:tcW w:w="1115" w:type="dxa"/>
          </w:tcPr>
          <w:p w14:paraId="44BE46E8" w14:textId="73C30703" w:rsidR="00380F26" w:rsidRPr="00276694" w:rsidRDefault="00024039" w:rsidP="00DE0933">
            <w:pPr>
              <w:rPr>
                <w:szCs w:val="21"/>
              </w:rPr>
            </w:pPr>
            <w:r>
              <w:rPr>
                <w:rFonts w:hint="eastAsia"/>
                <w:szCs w:val="21"/>
              </w:rPr>
              <w:t>発</w:t>
            </w:r>
            <w:r w:rsidR="003C3F77">
              <w:rPr>
                <w:rFonts w:hint="eastAsia"/>
                <w:szCs w:val="21"/>
              </w:rPr>
              <w:t xml:space="preserve"> </w:t>
            </w:r>
            <w:r>
              <w:rPr>
                <w:rFonts w:hint="eastAsia"/>
                <w:szCs w:val="21"/>
              </w:rPr>
              <w:t>送</w:t>
            </w:r>
            <w:r w:rsidR="00380F26" w:rsidRPr="00276694">
              <w:rPr>
                <w:rFonts w:hint="eastAsia"/>
                <w:szCs w:val="21"/>
              </w:rPr>
              <w:t xml:space="preserve"> </w:t>
            </w:r>
            <w:r w:rsidR="00380F26" w:rsidRPr="00276694">
              <w:rPr>
                <w:rFonts w:hint="eastAsia"/>
                <w:szCs w:val="21"/>
              </w:rPr>
              <w:t>者</w:t>
            </w:r>
          </w:p>
        </w:tc>
        <w:tc>
          <w:tcPr>
            <w:tcW w:w="3675" w:type="dxa"/>
          </w:tcPr>
          <w:p w14:paraId="52B30A19" w14:textId="3D17B92A" w:rsidR="00380F26" w:rsidRPr="00276694" w:rsidRDefault="00380F26" w:rsidP="00DE0933">
            <w:pPr>
              <w:jc w:val="right"/>
              <w:rPr>
                <w:szCs w:val="21"/>
              </w:rPr>
            </w:pPr>
          </w:p>
        </w:tc>
        <w:tc>
          <w:tcPr>
            <w:tcW w:w="2596" w:type="dxa"/>
            <w:gridSpan w:val="2"/>
          </w:tcPr>
          <w:p w14:paraId="3997366D" w14:textId="6B9B2E0A" w:rsidR="00380F26" w:rsidRPr="00276694" w:rsidRDefault="00380F26" w:rsidP="00415D48">
            <w:pPr>
              <w:jc w:val="center"/>
              <w:rPr>
                <w:szCs w:val="21"/>
              </w:rPr>
            </w:pPr>
            <w:r w:rsidRPr="00276694">
              <w:rPr>
                <w:rFonts w:hint="eastAsia"/>
                <w:szCs w:val="21"/>
              </w:rPr>
              <w:t>年　　月　　日</w:t>
            </w:r>
          </w:p>
        </w:tc>
      </w:tr>
    </w:tbl>
    <w:p w14:paraId="6DA53ABA" w14:textId="77777777" w:rsidR="00380F26" w:rsidRPr="00380F26" w:rsidRDefault="00380F26" w:rsidP="00DE0933">
      <w:pPr>
        <w:pStyle w:val="af3"/>
        <w:ind w:leftChars="0" w:left="360"/>
        <w:jc w:val="lef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1050"/>
        <w:gridCol w:w="1155"/>
        <w:gridCol w:w="1680"/>
        <w:gridCol w:w="794"/>
        <w:gridCol w:w="1559"/>
        <w:gridCol w:w="1560"/>
        <w:gridCol w:w="1189"/>
        <w:gridCol w:w="1477"/>
        <w:gridCol w:w="1477"/>
      </w:tblGrid>
      <w:tr w:rsidR="00380F26" w:rsidRPr="00276694" w14:paraId="604A5080" w14:textId="77777777" w:rsidTr="00FB65FB">
        <w:tc>
          <w:tcPr>
            <w:tcW w:w="2829" w:type="dxa"/>
          </w:tcPr>
          <w:p w14:paraId="76CAF61E" w14:textId="10D32F04" w:rsidR="00380F26" w:rsidRPr="00276694" w:rsidRDefault="00380F26" w:rsidP="00DE0933">
            <w:pPr>
              <w:jc w:val="center"/>
              <w:rPr>
                <w:szCs w:val="21"/>
              </w:rPr>
            </w:pPr>
            <w:r w:rsidRPr="00276694">
              <w:rPr>
                <w:rFonts w:hint="eastAsia"/>
                <w:szCs w:val="21"/>
              </w:rPr>
              <w:t xml:space="preserve">バ　ッ　チ　</w:t>
            </w:r>
            <w:r w:rsidR="006778DF">
              <w:rPr>
                <w:rFonts w:hint="eastAsia"/>
                <w:szCs w:val="21"/>
              </w:rPr>
              <w:t>符</w:t>
            </w:r>
            <w:r w:rsidR="006F7483">
              <w:rPr>
                <w:rFonts w:hint="eastAsia"/>
                <w:szCs w:val="21"/>
              </w:rPr>
              <w:t xml:space="preserve">　</w:t>
            </w:r>
            <w:r w:rsidR="006778DF">
              <w:rPr>
                <w:rFonts w:hint="eastAsia"/>
                <w:szCs w:val="21"/>
              </w:rPr>
              <w:t>号</w:t>
            </w:r>
          </w:p>
        </w:tc>
        <w:tc>
          <w:tcPr>
            <w:tcW w:w="1050" w:type="dxa"/>
          </w:tcPr>
          <w:p w14:paraId="2C5C6CF1" w14:textId="23F053EA" w:rsidR="00380F26" w:rsidRPr="00276694" w:rsidRDefault="00380F26" w:rsidP="00DE0933">
            <w:pPr>
              <w:jc w:val="center"/>
              <w:rPr>
                <w:szCs w:val="21"/>
              </w:rPr>
            </w:pPr>
            <w:r w:rsidRPr="00276694">
              <w:rPr>
                <w:rFonts w:hint="eastAsia"/>
                <w:szCs w:val="21"/>
              </w:rPr>
              <w:t>単位体数</w:t>
            </w:r>
          </w:p>
        </w:tc>
        <w:tc>
          <w:tcPr>
            <w:tcW w:w="1155" w:type="dxa"/>
          </w:tcPr>
          <w:p w14:paraId="70CC19FD" w14:textId="77777777" w:rsidR="00380F26" w:rsidRPr="00276694" w:rsidRDefault="00380F26" w:rsidP="00DE0933">
            <w:pPr>
              <w:jc w:val="left"/>
              <w:rPr>
                <w:szCs w:val="21"/>
              </w:rPr>
            </w:pPr>
            <w:r w:rsidRPr="00276694">
              <w:rPr>
                <w:rFonts w:hint="eastAsia"/>
                <w:szCs w:val="21"/>
              </w:rPr>
              <w:t>物質記述コード</w:t>
            </w:r>
          </w:p>
        </w:tc>
        <w:tc>
          <w:tcPr>
            <w:tcW w:w="1680" w:type="dxa"/>
          </w:tcPr>
          <w:p w14:paraId="610DE0D7" w14:textId="77777777" w:rsidR="00380F26" w:rsidRPr="00276694" w:rsidRDefault="00380F26" w:rsidP="00DE0933">
            <w:pPr>
              <w:jc w:val="center"/>
              <w:rPr>
                <w:szCs w:val="21"/>
              </w:rPr>
            </w:pPr>
            <w:r w:rsidRPr="00276694">
              <w:rPr>
                <w:rFonts w:hint="eastAsia"/>
                <w:szCs w:val="21"/>
              </w:rPr>
              <w:t>移転に係わる</w:t>
            </w:r>
            <w:r w:rsidRPr="00276694">
              <w:rPr>
                <w:rFonts w:hint="eastAsia"/>
                <w:szCs w:val="21"/>
              </w:rPr>
              <w:t xml:space="preserve">  </w:t>
            </w:r>
          </w:p>
          <w:p w14:paraId="6C778187" w14:textId="77777777" w:rsidR="00380F26" w:rsidRPr="00276694" w:rsidRDefault="00380F26" w:rsidP="00DE0933">
            <w:pPr>
              <w:jc w:val="center"/>
              <w:rPr>
                <w:szCs w:val="21"/>
              </w:rPr>
            </w:pPr>
            <w:r w:rsidRPr="00276694">
              <w:rPr>
                <w:rFonts w:hint="eastAsia"/>
                <w:szCs w:val="21"/>
              </w:rPr>
              <w:t>供</w:t>
            </w:r>
            <w:r w:rsidRPr="00276694">
              <w:rPr>
                <w:rFonts w:hint="eastAsia"/>
                <w:szCs w:val="21"/>
              </w:rPr>
              <w:t xml:space="preserve"> </w:t>
            </w:r>
            <w:r w:rsidRPr="00276694">
              <w:rPr>
                <w:rFonts w:hint="eastAsia"/>
                <w:szCs w:val="21"/>
              </w:rPr>
              <w:t>給</w:t>
            </w:r>
            <w:r w:rsidRPr="00276694">
              <w:rPr>
                <w:rFonts w:hint="eastAsia"/>
                <w:szCs w:val="21"/>
              </w:rPr>
              <w:t xml:space="preserve"> </w:t>
            </w:r>
            <w:r w:rsidRPr="00276694">
              <w:rPr>
                <w:rFonts w:hint="eastAsia"/>
                <w:szCs w:val="21"/>
              </w:rPr>
              <w:t>当</w:t>
            </w:r>
            <w:r w:rsidRPr="00276694">
              <w:rPr>
                <w:rFonts w:hint="eastAsia"/>
                <w:szCs w:val="21"/>
              </w:rPr>
              <w:t xml:space="preserve"> </w:t>
            </w:r>
            <w:r w:rsidRPr="00276694">
              <w:rPr>
                <w:rFonts w:hint="eastAsia"/>
                <w:szCs w:val="21"/>
              </w:rPr>
              <w:t>事</w:t>
            </w:r>
            <w:r w:rsidRPr="00276694">
              <w:rPr>
                <w:rFonts w:hint="eastAsia"/>
                <w:szCs w:val="21"/>
              </w:rPr>
              <w:t xml:space="preserve"> </w:t>
            </w:r>
            <w:r w:rsidRPr="00276694">
              <w:rPr>
                <w:rFonts w:hint="eastAsia"/>
                <w:szCs w:val="21"/>
              </w:rPr>
              <w:t>国</w:t>
            </w:r>
          </w:p>
        </w:tc>
        <w:tc>
          <w:tcPr>
            <w:tcW w:w="794" w:type="dxa"/>
          </w:tcPr>
          <w:p w14:paraId="3FB107B0" w14:textId="4BCEAA95" w:rsidR="00380F26" w:rsidRPr="00276694" w:rsidRDefault="00380F26" w:rsidP="00DE0933">
            <w:pPr>
              <w:jc w:val="left"/>
              <w:rPr>
                <w:szCs w:val="21"/>
              </w:rPr>
            </w:pPr>
            <w:r w:rsidRPr="00276694">
              <w:rPr>
                <w:rFonts w:hint="eastAsia"/>
                <w:szCs w:val="21"/>
              </w:rPr>
              <w:t>元素</w:t>
            </w:r>
            <w:r w:rsidR="006C70B8">
              <w:rPr>
                <w:rFonts w:hint="eastAsia"/>
                <w:szCs w:val="21"/>
              </w:rPr>
              <w:t>コード</w:t>
            </w:r>
          </w:p>
        </w:tc>
        <w:tc>
          <w:tcPr>
            <w:tcW w:w="1559" w:type="dxa"/>
          </w:tcPr>
          <w:p w14:paraId="0580B74B" w14:textId="77777777" w:rsidR="00380F26" w:rsidRPr="00276694" w:rsidRDefault="00380F26" w:rsidP="00DE0933">
            <w:pPr>
              <w:jc w:val="center"/>
              <w:rPr>
                <w:szCs w:val="21"/>
              </w:rPr>
            </w:pPr>
            <w:r w:rsidRPr="00276694">
              <w:rPr>
                <w:rFonts w:hint="eastAsia"/>
                <w:szCs w:val="21"/>
              </w:rPr>
              <w:t>化合物重量</w:t>
            </w:r>
          </w:p>
          <w:p w14:paraId="36046F3F" w14:textId="77777777" w:rsidR="00380F26" w:rsidRPr="00276694" w:rsidRDefault="00380F26" w:rsidP="00DE0933">
            <w:pPr>
              <w:jc w:val="center"/>
              <w:rPr>
                <w:szCs w:val="21"/>
              </w:rPr>
            </w:pPr>
            <w:r w:rsidRPr="00276694">
              <w:rPr>
                <w:rFonts w:hint="eastAsia"/>
                <w:szCs w:val="21"/>
              </w:rPr>
              <w:t>（ｇ）</w:t>
            </w:r>
          </w:p>
        </w:tc>
        <w:tc>
          <w:tcPr>
            <w:tcW w:w="1560" w:type="dxa"/>
          </w:tcPr>
          <w:p w14:paraId="632C83CC" w14:textId="5DE69BB7" w:rsidR="00380F26" w:rsidRPr="00276694" w:rsidRDefault="00415D48" w:rsidP="00DE0933">
            <w:pPr>
              <w:jc w:val="center"/>
              <w:rPr>
                <w:szCs w:val="21"/>
              </w:rPr>
            </w:pPr>
            <w:r>
              <w:rPr>
                <w:rFonts w:hint="eastAsia"/>
                <w:szCs w:val="21"/>
              </w:rPr>
              <w:t>濃度、</w:t>
            </w:r>
            <w:r w:rsidR="00380F26" w:rsidRPr="00276694">
              <w:rPr>
                <w:rFonts w:hint="eastAsia"/>
                <w:szCs w:val="21"/>
              </w:rPr>
              <w:t>含有率</w:t>
            </w:r>
          </w:p>
          <w:p w14:paraId="3DC926FD" w14:textId="77777777" w:rsidR="00380F26" w:rsidRPr="00276694" w:rsidRDefault="00380F26" w:rsidP="00DE0933">
            <w:pPr>
              <w:jc w:val="center"/>
              <w:rPr>
                <w:szCs w:val="21"/>
              </w:rPr>
            </w:pPr>
            <w:r w:rsidRPr="00276694">
              <w:rPr>
                <w:rFonts w:hint="eastAsia"/>
                <w:szCs w:val="21"/>
              </w:rPr>
              <w:t>（％）</w:t>
            </w:r>
          </w:p>
        </w:tc>
        <w:tc>
          <w:tcPr>
            <w:tcW w:w="1189" w:type="dxa"/>
          </w:tcPr>
          <w:p w14:paraId="68E997BE" w14:textId="1A079BF4" w:rsidR="00380F26" w:rsidRPr="00276694" w:rsidRDefault="00415D48" w:rsidP="00DE0933">
            <w:pPr>
              <w:jc w:val="center"/>
              <w:rPr>
                <w:szCs w:val="21"/>
              </w:rPr>
            </w:pPr>
            <w:r>
              <w:rPr>
                <w:rFonts w:hint="eastAsia"/>
                <w:szCs w:val="21"/>
              </w:rPr>
              <w:t>元素</w:t>
            </w:r>
            <w:r w:rsidR="00380F26" w:rsidRPr="00276694">
              <w:rPr>
                <w:rFonts w:hint="eastAsia"/>
                <w:szCs w:val="21"/>
              </w:rPr>
              <w:t>重量</w:t>
            </w:r>
          </w:p>
          <w:p w14:paraId="646F3A13" w14:textId="77777777" w:rsidR="00380F26" w:rsidRPr="00276694" w:rsidRDefault="00380F26" w:rsidP="00DE0933">
            <w:pPr>
              <w:jc w:val="center"/>
              <w:rPr>
                <w:szCs w:val="21"/>
              </w:rPr>
            </w:pPr>
            <w:r w:rsidRPr="00276694">
              <w:rPr>
                <w:rFonts w:hint="eastAsia"/>
                <w:szCs w:val="21"/>
              </w:rPr>
              <w:t>（ｇ）</w:t>
            </w:r>
          </w:p>
        </w:tc>
        <w:tc>
          <w:tcPr>
            <w:tcW w:w="1477" w:type="dxa"/>
          </w:tcPr>
          <w:p w14:paraId="1A13D3E1" w14:textId="77777777" w:rsidR="00380F26" w:rsidRPr="00276694" w:rsidRDefault="00380F26" w:rsidP="00DE0933">
            <w:pPr>
              <w:jc w:val="center"/>
              <w:rPr>
                <w:szCs w:val="21"/>
              </w:rPr>
            </w:pPr>
            <w:r w:rsidRPr="00276694">
              <w:rPr>
                <w:rFonts w:hint="eastAsia"/>
                <w:szCs w:val="21"/>
              </w:rPr>
              <w:t>濃縮度</w:t>
            </w:r>
          </w:p>
          <w:p w14:paraId="05B42493" w14:textId="77777777" w:rsidR="00380F26" w:rsidRPr="00276694" w:rsidRDefault="00380F26" w:rsidP="00DE0933">
            <w:pPr>
              <w:jc w:val="center"/>
              <w:rPr>
                <w:szCs w:val="21"/>
              </w:rPr>
            </w:pPr>
            <w:r w:rsidRPr="00276694">
              <w:rPr>
                <w:rFonts w:hint="eastAsia"/>
                <w:szCs w:val="21"/>
              </w:rPr>
              <w:t>（％）</w:t>
            </w:r>
          </w:p>
        </w:tc>
        <w:tc>
          <w:tcPr>
            <w:tcW w:w="1477" w:type="dxa"/>
          </w:tcPr>
          <w:p w14:paraId="6AEBD9F7" w14:textId="0E5021B6" w:rsidR="00380F26" w:rsidRPr="00276694" w:rsidRDefault="00F56BD1" w:rsidP="00DE0933">
            <w:pPr>
              <w:jc w:val="center"/>
              <w:rPr>
                <w:szCs w:val="21"/>
              </w:rPr>
            </w:pPr>
            <w:r>
              <w:rPr>
                <w:rFonts w:hint="eastAsia"/>
                <w:szCs w:val="21"/>
              </w:rPr>
              <w:t>特定</w:t>
            </w:r>
            <w:r w:rsidR="00415D48" w:rsidRPr="00C46907">
              <w:rPr>
                <w:szCs w:val="21"/>
              </w:rPr>
              <w:t>核分裂性物質重量</w:t>
            </w:r>
          </w:p>
          <w:p w14:paraId="7515CC44" w14:textId="77777777" w:rsidR="00380F26" w:rsidRPr="00276694" w:rsidRDefault="00380F26" w:rsidP="00DE0933">
            <w:pPr>
              <w:jc w:val="center"/>
              <w:rPr>
                <w:szCs w:val="21"/>
              </w:rPr>
            </w:pPr>
            <w:r w:rsidRPr="00276694">
              <w:rPr>
                <w:rFonts w:hint="eastAsia"/>
                <w:szCs w:val="21"/>
              </w:rPr>
              <w:t>（ｇ）</w:t>
            </w:r>
          </w:p>
        </w:tc>
      </w:tr>
      <w:tr w:rsidR="00380F26" w:rsidRPr="00276694" w14:paraId="432D411E" w14:textId="77777777" w:rsidTr="00FB65FB">
        <w:trPr>
          <w:trHeight w:val="340"/>
        </w:trPr>
        <w:tc>
          <w:tcPr>
            <w:tcW w:w="2829" w:type="dxa"/>
          </w:tcPr>
          <w:p w14:paraId="1DFF2BD3" w14:textId="77777777" w:rsidR="00380F26" w:rsidRPr="00276694" w:rsidRDefault="00380F26" w:rsidP="00DE0933">
            <w:pPr>
              <w:jc w:val="left"/>
              <w:rPr>
                <w:szCs w:val="21"/>
              </w:rPr>
            </w:pPr>
          </w:p>
        </w:tc>
        <w:tc>
          <w:tcPr>
            <w:tcW w:w="1050" w:type="dxa"/>
          </w:tcPr>
          <w:p w14:paraId="6140F1A7" w14:textId="77777777" w:rsidR="00380F26" w:rsidRPr="00276694" w:rsidRDefault="00380F26" w:rsidP="00DE0933">
            <w:pPr>
              <w:jc w:val="left"/>
              <w:rPr>
                <w:szCs w:val="21"/>
              </w:rPr>
            </w:pPr>
          </w:p>
        </w:tc>
        <w:tc>
          <w:tcPr>
            <w:tcW w:w="1155" w:type="dxa"/>
          </w:tcPr>
          <w:p w14:paraId="13836FC2" w14:textId="77777777" w:rsidR="00380F26" w:rsidRPr="00276694" w:rsidRDefault="00380F26" w:rsidP="00DE0933">
            <w:pPr>
              <w:jc w:val="left"/>
              <w:rPr>
                <w:szCs w:val="21"/>
              </w:rPr>
            </w:pPr>
          </w:p>
        </w:tc>
        <w:tc>
          <w:tcPr>
            <w:tcW w:w="1680" w:type="dxa"/>
          </w:tcPr>
          <w:p w14:paraId="34632205" w14:textId="77777777" w:rsidR="00380F26" w:rsidRPr="00276694" w:rsidRDefault="00380F26" w:rsidP="00DE0933">
            <w:pPr>
              <w:jc w:val="left"/>
              <w:rPr>
                <w:szCs w:val="21"/>
              </w:rPr>
            </w:pPr>
          </w:p>
        </w:tc>
        <w:tc>
          <w:tcPr>
            <w:tcW w:w="794" w:type="dxa"/>
          </w:tcPr>
          <w:p w14:paraId="5A1CEAAA" w14:textId="77777777" w:rsidR="00380F26" w:rsidRPr="00276694" w:rsidRDefault="00380F26" w:rsidP="00DE0933">
            <w:pPr>
              <w:jc w:val="left"/>
              <w:rPr>
                <w:szCs w:val="21"/>
              </w:rPr>
            </w:pPr>
          </w:p>
        </w:tc>
        <w:tc>
          <w:tcPr>
            <w:tcW w:w="1559" w:type="dxa"/>
          </w:tcPr>
          <w:p w14:paraId="22635539" w14:textId="77777777" w:rsidR="00380F26" w:rsidRPr="00276694" w:rsidRDefault="00380F26" w:rsidP="00DE0933">
            <w:pPr>
              <w:jc w:val="left"/>
              <w:rPr>
                <w:szCs w:val="21"/>
              </w:rPr>
            </w:pPr>
          </w:p>
        </w:tc>
        <w:tc>
          <w:tcPr>
            <w:tcW w:w="1560" w:type="dxa"/>
          </w:tcPr>
          <w:p w14:paraId="57C940E6" w14:textId="77777777" w:rsidR="00380F26" w:rsidRPr="00276694" w:rsidRDefault="00380F26" w:rsidP="00DE0933">
            <w:pPr>
              <w:jc w:val="left"/>
              <w:rPr>
                <w:szCs w:val="21"/>
              </w:rPr>
            </w:pPr>
          </w:p>
        </w:tc>
        <w:tc>
          <w:tcPr>
            <w:tcW w:w="1189" w:type="dxa"/>
          </w:tcPr>
          <w:p w14:paraId="5ECBA58C" w14:textId="77777777" w:rsidR="00380F26" w:rsidRPr="00276694" w:rsidRDefault="00380F26" w:rsidP="00DE0933">
            <w:pPr>
              <w:jc w:val="left"/>
              <w:rPr>
                <w:szCs w:val="21"/>
              </w:rPr>
            </w:pPr>
          </w:p>
        </w:tc>
        <w:tc>
          <w:tcPr>
            <w:tcW w:w="1477" w:type="dxa"/>
          </w:tcPr>
          <w:p w14:paraId="459ADE93" w14:textId="77777777" w:rsidR="00380F26" w:rsidRPr="00276694" w:rsidRDefault="00380F26" w:rsidP="00DE0933">
            <w:pPr>
              <w:jc w:val="left"/>
              <w:rPr>
                <w:szCs w:val="21"/>
              </w:rPr>
            </w:pPr>
          </w:p>
        </w:tc>
        <w:tc>
          <w:tcPr>
            <w:tcW w:w="1477" w:type="dxa"/>
          </w:tcPr>
          <w:p w14:paraId="61598AC3" w14:textId="77777777" w:rsidR="00380F26" w:rsidRPr="00276694" w:rsidRDefault="00380F26" w:rsidP="00DE0933">
            <w:pPr>
              <w:jc w:val="left"/>
              <w:rPr>
                <w:szCs w:val="21"/>
              </w:rPr>
            </w:pPr>
          </w:p>
        </w:tc>
      </w:tr>
      <w:tr w:rsidR="00380F26" w:rsidRPr="00276694" w14:paraId="6949C0AA" w14:textId="77777777" w:rsidTr="00FB65FB">
        <w:trPr>
          <w:trHeight w:val="340"/>
        </w:trPr>
        <w:tc>
          <w:tcPr>
            <w:tcW w:w="2829" w:type="dxa"/>
          </w:tcPr>
          <w:p w14:paraId="3A27F36A" w14:textId="77777777" w:rsidR="00380F26" w:rsidRPr="00276694" w:rsidRDefault="00380F26" w:rsidP="00DE0933">
            <w:pPr>
              <w:jc w:val="left"/>
              <w:rPr>
                <w:szCs w:val="21"/>
              </w:rPr>
            </w:pPr>
          </w:p>
        </w:tc>
        <w:tc>
          <w:tcPr>
            <w:tcW w:w="1050" w:type="dxa"/>
          </w:tcPr>
          <w:p w14:paraId="29B20958" w14:textId="77777777" w:rsidR="00380F26" w:rsidRPr="00276694" w:rsidRDefault="00380F26" w:rsidP="00DE0933">
            <w:pPr>
              <w:jc w:val="left"/>
              <w:rPr>
                <w:szCs w:val="21"/>
              </w:rPr>
            </w:pPr>
          </w:p>
        </w:tc>
        <w:tc>
          <w:tcPr>
            <w:tcW w:w="1155" w:type="dxa"/>
          </w:tcPr>
          <w:p w14:paraId="2E1D34A9" w14:textId="77777777" w:rsidR="00380F26" w:rsidRPr="00276694" w:rsidRDefault="00380F26" w:rsidP="00DE0933">
            <w:pPr>
              <w:jc w:val="left"/>
              <w:rPr>
                <w:szCs w:val="21"/>
              </w:rPr>
            </w:pPr>
          </w:p>
        </w:tc>
        <w:tc>
          <w:tcPr>
            <w:tcW w:w="1680" w:type="dxa"/>
          </w:tcPr>
          <w:p w14:paraId="3179FA02" w14:textId="77777777" w:rsidR="00380F26" w:rsidRPr="00276694" w:rsidRDefault="00380F26" w:rsidP="00DE0933">
            <w:pPr>
              <w:jc w:val="left"/>
              <w:rPr>
                <w:szCs w:val="21"/>
              </w:rPr>
            </w:pPr>
          </w:p>
        </w:tc>
        <w:tc>
          <w:tcPr>
            <w:tcW w:w="794" w:type="dxa"/>
          </w:tcPr>
          <w:p w14:paraId="2F78E490" w14:textId="77777777" w:rsidR="00380F26" w:rsidRPr="00276694" w:rsidRDefault="00380F26" w:rsidP="00DE0933">
            <w:pPr>
              <w:jc w:val="left"/>
              <w:rPr>
                <w:szCs w:val="21"/>
              </w:rPr>
            </w:pPr>
          </w:p>
        </w:tc>
        <w:tc>
          <w:tcPr>
            <w:tcW w:w="1559" w:type="dxa"/>
          </w:tcPr>
          <w:p w14:paraId="4BE526E1" w14:textId="77777777" w:rsidR="00380F26" w:rsidRPr="00276694" w:rsidRDefault="00380F26" w:rsidP="00DE0933">
            <w:pPr>
              <w:jc w:val="left"/>
              <w:rPr>
                <w:szCs w:val="21"/>
              </w:rPr>
            </w:pPr>
          </w:p>
        </w:tc>
        <w:tc>
          <w:tcPr>
            <w:tcW w:w="1560" w:type="dxa"/>
          </w:tcPr>
          <w:p w14:paraId="311152EA" w14:textId="77777777" w:rsidR="00380F26" w:rsidRPr="00276694" w:rsidRDefault="00380F26" w:rsidP="00DE0933">
            <w:pPr>
              <w:jc w:val="left"/>
              <w:rPr>
                <w:szCs w:val="21"/>
              </w:rPr>
            </w:pPr>
          </w:p>
        </w:tc>
        <w:tc>
          <w:tcPr>
            <w:tcW w:w="1189" w:type="dxa"/>
          </w:tcPr>
          <w:p w14:paraId="00A6B84C" w14:textId="77777777" w:rsidR="00380F26" w:rsidRPr="00276694" w:rsidRDefault="00380F26" w:rsidP="00DE0933">
            <w:pPr>
              <w:jc w:val="left"/>
              <w:rPr>
                <w:szCs w:val="21"/>
              </w:rPr>
            </w:pPr>
          </w:p>
        </w:tc>
        <w:tc>
          <w:tcPr>
            <w:tcW w:w="1477" w:type="dxa"/>
          </w:tcPr>
          <w:p w14:paraId="16F8F48F" w14:textId="77777777" w:rsidR="00380F26" w:rsidRPr="00276694" w:rsidRDefault="00380F26" w:rsidP="00DE0933">
            <w:pPr>
              <w:jc w:val="left"/>
              <w:rPr>
                <w:szCs w:val="21"/>
              </w:rPr>
            </w:pPr>
          </w:p>
        </w:tc>
        <w:tc>
          <w:tcPr>
            <w:tcW w:w="1477" w:type="dxa"/>
          </w:tcPr>
          <w:p w14:paraId="67CAC739" w14:textId="77777777" w:rsidR="00380F26" w:rsidRPr="00276694" w:rsidRDefault="00380F26" w:rsidP="00DE0933">
            <w:pPr>
              <w:jc w:val="left"/>
              <w:rPr>
                <w:szCs w:val="21"/>
              </w:rPr>
            </w:pPr>
          </w:p>
        </w:tc>
      </w:tr>
      <w:tr w:rsidR="00380F26" w:rsidRPr="00276694" w14:paraId="5EE00A3A" w14:textId="77777777" w:rsidTr="00FB65FB">
        <w:trPr>
          <w:trHeight w:val="340"/>
        </w:trPr>
        <w:tc>
          <w:tcPr>
            <w:tcW w:w="2829" w:type="dxa"/>
          </w:tcPr>
          <w:p w14:paraId="4D7131F1" w14:textId="77777777" w:rsidR="00380F26" w:rsidRPr="00276694" w:rsidRDefault="00380F26" w:rsidP="00DE0933">
            <w:pPr>
              <w:jc w:val="left"/>
              <w:rPr>
                <w:szCs w:val="21"/>
              </w:rPr>
            </w:pPr>
          </w:p>
        </w:tc>
        <w:tc>
          <w:tcPr>
            <w:tcW w:w="1050" w:type="dxa"/>
          </w:tcPr>
          <w:p w14:paraId="0A95D1E1" w14:textId="77777777" w:rsidR="00380F26" w:rsidRPr="00276694" w:rsidRDefault="00380F26" w:rsidP="00DE0933">
            <w:pPr>
              <w:jc w:val="left"/>
              <w:rPr>
                <w:szCs w:val="21"/>
              </w:rPr>
            </w:pPr>
          </w:p>
        </w:tc>
        <w:tc>
          <w:tcPr>
            <w:tcW w:w="1155" w:type="dxa"/>
          </w:tcPr>
          <w:p w14:paraId="30A16AB9" w14:textId="77777777" w:rsidR="00380F26" w:rsidRPr="00276694" w:rsidRDefault="00380F26" w:rsidP="00DE0933">
            <w:pPr>
              <w:jc w:val="left"/>
              <w:rPr>
                <w:szCs w:val="21"/>
              </w:rPr>
            </w:pPr>
          </w:p>
        </w:tc>
        <w:tc>
          <w:tcPr>
            <w:tcW w:w="1680" w:type="dxa"/>
          </w:tcPr>
          <w:p w14:paraId="3B8807B6" w14:textId="77777777" w:rsidR="00380F26" w:rsidRPr="00276694" w:rsidRDefault="00380F26" w:rsidP="00DE0933">
            <w:pPr>
              <w:jc w:val="left"/>
              <w:rPr>
                <w:szCs w:val="21"/>
              </w:rPr>
            </w:pPr>
          </w:p>
        </w:tc>
        <w:tc>
          <w:tcPr>
            <w:tcW w:w="794" w:type="dxa"/>
          </w:tcPr>
          <w:p w14:paraId="6C9C960C" w14:textId="77777777" w:rsidR="00380F26" w:rsidRPr="00276694" w:rsidRDefault="00380F26" w:rsidP="00DE0933">
            <w:pPr>
              <w:jc w:val="left"/>
              <w:rPr>
                <w:szCs w:val="21"/>
              </w:rPr>
            </w:pPr>
          </w:p>
        </w:tc>
        <w:tc>
          <w:tcPr>
            <w:tcW w:w="1559" w:type="dxa"/>
          </w:tcPr>
          <w:p w14:paraId="4E354EC2" w14:textId="77777777" w:rsidR="00380F26" w:rsidRPr="00276694" w:rsidRDefault="00380F26" w:rsidP="00DE0933">
            <w:pPr>
              <w:jc w:val="left"/>
              <w:rPr>
                <w:szCs w:val="21"/>
              </w:rPr>
            </w:pPr>
          </w:p>
        </w:tc>
        <w:tc>
          <w:tcPr>
            <w:tcW w:w="1560" w:type="dxa"/>
          </w:tcPr>
          <w:p w14:paraId="6E1B40D1" w14:textId="77777777" w:rsidR="00380F26" w:rsidRPr="00276694" w:rsidRDefault="00380F26" w:rsidP="00DE0933">
            <w:pPr>
              <w:jc w:val="left"/>
              <w:rPr>
                <w:szCs w:val="21"/>
              </w:rPr>
            </w:pPr>
          </w:p>
        </w:tc>
        <w:tc>
          <w:tcPr>
            <w:tcW w:w="1189" w:type="dxa"/>
          </w:tcPr>
          <w:p w14:paraId="269271B0" w14:textId="77777777" w:rsidR="00380F26" w:rsidRPr="00276694" w:rsidRDefault="00380F26" w:rsidP="00DE0933">
            <w:pPr>
              <w:jc w:val="left"/>
              <w:rPr>
                <w:szCs w:val="21"/>
              </w:rPr>
            </w:pPr>
          </w:p>
        </w:tc>
        <w:tc>
          <w:tcPr>
            <w:tcW w:w="1477" w:type="dxa"/>
          </w:tcPr>
          <w:p w14:paraId="5B2025CF" w14:textId="77777777" w:rsidR="00380F26" w:rsidRPr="00276694" w:rsidRDefault="00380F26" w:rsidP="00DE0933">
            <w:pPr>
              <w:jc w:val="left"/>
              <w:rPr>
                <w:szCs w:val="21"/>
              </w:rPr>
            </w:pPr>
          </w:p>
        </w:tc>
        <w:tc>
          <w:tcPr>
            <w:tcW w:w="1477" w:type="dxa"/>
          </w:tcPr>
          <w:p w14:paraId="7B574ADD" w14:textId="77777777" w:rsidR="00380F26" w:rsidRPr="00276694" w:rsidRDefault="00380F26" w:rsidP="00DE0933">
            <w:pPr>
              <w:jc w:val="left"/>
              <w:rPr>
                <w:szCs w:val="21"/>
              </w:rPr>
            </w:pPr>
          </w:p>
        </w:tc>
      </w:tr>
      <w:tr w:rsidR="00380F26" w:rsidRPr="00276694" w14:paraId="645FF029" w14:textId="77777777" w:rsidTr="00FB65FB">
        <w:trPr>
          <w:trHeight w:val="340"/>
        </w:trPr>
        <w:tc>
          <w:tcPr>
            <w:tcW w:w="2829" w:type="dxa"/>
          </w:tcPr>
          <w:p w14:paraId="53F53C58" w14:textId="77777777" w:rsidR="00380F26" w:rsidRPr="00276694" w:rsidRDefault="00380F26" w:rsidP="00DE0933">
            <w:pPr>
              <w:jc w:val="left"/>
              <w:rPr>
                <w:szCs w:val="21"/>
              </w:rPr>
            </w:pPr>
          </w:p>
        </w:tc>
        <w:tc>
          <w:tcPr>
            <w:tcW w:w="1050" w:type="dxa"/>
          </w:tcPr>
          <w:p w14:paraId="0218DDAE" w14:textId="77777777" w:rsidR="00380F26" w:rsidRPr="00276694" w:rsidRDefault="00380F26" w:rsidP="00DE0933">
            <w:pPr>
              <w:jc w:val="left"/>
              <w:rPr>
                <w:szCs w:val="21"/>
              </w:rPr>
            </w:pPr>
          </w:p>
        </w:tc>
        <w:tc>
          <w:tcPr>
            <w:tcW w:w="1155" w:type="dxa"/>
          </w:tcPr>
          <w:p w14:paraId="0EFD0A4C" w14:textId="77777777" w:rsidR="00380F26" w:rsidRPr="00276694" w:rsidRDefault="00380F26" w:rsidP="00DE0933">
            <w:pPr>
              <w:jc w:val="left"/>
              <w:rPr>
                <w:szCs w:val="21"/>
              </w:rPr>
            </w:pPr>
          </w:p>
        </w:tc>
        <w:tc>
          <w:tcPr>
            <w:tcW w:w="1680" w:type="dxa"/>
          </w:tcPr>
          <w:p w14:paraId="1C80ADED" w14:textId="77777777" w:rsidR="00380F26" w:rsidRPr="00276694" w:rsidRDefault="00380F26" w:rsidP="00DE0933">
            <w:pPr>
              <w:jc w:val="left"/>
              <w:rPr>
                <w:szCs w:val="21"/>
              </w:rPr>
            </w:pPr>
          </w:p>
        </w:tc>
        <w:tc>
          <w:tcPr>
            <w:tcW w:w="794" w:type="dxa"/>
          </w:tcPr>
          <w:p w14:paraId="0F9D1CF1" w14:textId="77777777" w:rsidR="00380F26" w:rsidRPr="00276694" w:rsidRDefault="00380F26" w:rsidP="00DE0933">
            <w:pPr>
              <w:jc w:val="left"/>
              <w:rPr>
                <w:szCs w:val="21"/>
              </w:rPr>
            </w:pPr>
          </w:p>
        </w:tc>
        <w:tc>
          <w:tcPr>
            <w:tcW w:w="1559" w:type="dxa"/>
          </w:tcPr>
          <w:p w14:paraId="196BF3BD" w14:textId="77777777" w:rsidR="00380F26" w:rsidRPr="00276694" w:rsidRDefault="00380F26" w:rsidP="00DE0933">
            <w:pPr>
              <w:jc w:val="left"/>
              <w:rPr>
                <w:szCs w:val="21"/>
              </w:rPr>
            </w:pPr>
          </w:p>
        </w:tc>
        <w:tc>
          <w:tcPr>
            <w:tcW w:w="1560" w:type="dxa"/>
          </w:tcPr>
          <w:p w14:paraId="5D725740" w14:textId="77777777" w:rsidR="00380F26" w:rsidRPr="00276694" w:rsidRDefault="00380F26" w:rsidP="00DE0933">
            <w:pPr>
              <w:jc w:val="left"/>
              <w:rPr>
                <w:szCs w:val="21"/>
              </w:rPr>
            </w:pPr>
          </w:p>
        </w:tc>
        <w:tc>
          <w:tcPr>
            <w:tcW w:w="1189" w:type="dxa"/>
          </w:tcPr>
          <w:p w14:paraId="068A17EE" w14:textId="77777777" w:rsidR="00380F26" w:rsidRPr="00276694" w:rsidRDefault="00380F26" w:rsidP="00DE0933">
            <w:pPr>
              <w:jc w:val="left"/>
              <w:rPr>
                <w:szCs w:val="21"/>
              </w:rPr>
            </w:pPr>
          </w:p>
        </w:tc>
        <w:tc>
          <w:tcPr>
            <w:tcW w:w="1477" w:type="dxa"/>
          </w:tcPr>
          <w:p w14:paraId="7AC4CB97" w14:textId="77777777" w:rsidR="00380F26" w:rsidRPr="00276694" w:rsidRDefault="00380F26" w:rsidP="00DE0933">
            <w:pPr>
              <w:jc w:val="left"/>
              <w:rPr>
                <w:szCs w:val="21"/>
              </w:rPr>
            </w:pPr>
          </w:p>
        </w:tc>
        <w:tc>
          <w:tcPr>
            <w:tcW w:w="1477" w:type="dxa"/>
          </w:tcPr>
          <w:p w14:paraId="6AC360A8" w14:textId="77777777" w:rsidR="00380F26" w:rsidRPr="00276694" w:rsidRDefault="00380F26" w:rsidP="00DE0933">
            <w:pPr>
              <w:jc w:val="left"/>
              <w:rPr>
                <w:szCs w:val="21"/>
              </w:rPr>
            </w:pPr>
          </w:p>
        </w:tc>
      </w:tr>
      <w:tr w:rsidR="00380F26" w:rsidRPr="00276694" w14:paraId="7D6C31EB" w14:textId="77777777" w:rsidTr="00FB65FB">
        <w:trPr>
          <w:trHeight w:val="340"/>
        </w:trPr>
        <w:tc>
          <w:tcPr>
            <w:tcW w:w="2829" w:type="dxa"/>
          </w:tcPr>
          <w:p w14:paraId="4F8D3AA6" w14:textId="77777777" w:rsidR="00380F26" w:rsidRPr="00276694" w:rsidRDefault="00380F26" w:rsidP="00DE0933">
            <w:pPr>
              <w:jc w:val="left"/>
              <w:rPr>
                <w:szCs w:val="21"/>
              </w:rPr>
            </w:pPr>
          </w:p>
        </w:tc>
        <w:tc>
          <w:tcPr>
            <w:tcW w:w="1050" w:type="dxa"/>
          </w:tcPr>
          <w:p w14:paraId="780FBF67" w14:textId="77777777" w:rsidR="00380F26" w:rsidRPr="00276694" w:rsidRDefault="00380F26" w:rsidP="00DE0933">
            <w:pPr>
              <w:jc w:val="left"/>
              <w:rPr>
                <w:szCs w:val="21"/>
              </w:rPr>
            </w:pPr>
          </w:p>
        </w:tc>
        <w:tc>
          <w:tcPr>
            <w:tcW w:w="1155" w:type="dxa"/>
          </w:tcPr>
          <w:p w14:paraId="0F2ECF1A" w14:textId="77777777" w:rsidR="00380F26" w:rsidRPr="00276694" w:rsidRDefault="00380F26" w:rsidP="00DE0933">
            <w:pPr>
              <w:jc w:val="left"/>
              <w:rPr>
                <w:szCs w:val="21"/>
              </w:rPr>
            </w:pPr>
          </w:p>
        </w:tc>
        <w:tc>
          <w:tcPr>
            <w:tcW w:w="1680" w:type="dxa"/>
          </w:tcPr>
          <w:p w14:paraId="11CBD584" w14:textId="77777777" w:rsidR="00380F26" w:rsidRPr="00276694" w:rsidRDefault="00380F26" w:rsidP="00DE0933">
            <w:pPr>
              <w:jc w:val="left"/>
              <w:rPr>
                <w:szCs w:val="21"/>
              </w:rPr>
            </w:pPr>
          </w:p>
        </w:tc>
        <w:tc>
          <w:tcPr>
            <w:tcW w:w="794" w:type="dxa"/>
          </w:tcPr>
          <w:p w14:paraId="53CADDDA" w14:textId="77777777" w:rsidR="00380F26" w:rsidRPr="00276694" w:rsidRDefault="00380F26" w:rsidP="00DE0933">
            <w:pPr>
              <w:jc w:val="left"/>
              <w:rPr>
                <w:szCs w:val="21"/>
              </w:rPr>
            </w:pPr>
          </w:p>
        </w:tc>
        <w:tc>
          <w:tcPr>
            <w:tcW w:w="1559" w:type="dxa"/>
          </w:tcPr>
          <w:p w14:paraId="28ADD72D" w14:textId="77777777" w:rsidR="00380F26" w:rsidRPr="00276694" w:rsidRDefault="00380F26" w:rsidP="00DE0933">
            <w:pPr>
              <w:jc w:val="left"/>
              <w:rPr>
                <w:szCs w:val="21"/>
              </w:rPr>
            </w:pPr>
          </w:p>
        </w:tc>
        <w:tc>
          <w:tcPr>
            <w:tcW w:w="1560" w:type="dxa"/>
          </w:tcPr>
          <w:p w14:paraId="3024B12A" w14:textId="77777777" w:rsidR="00380F26" w:rsidRPr="00276694" w:rsidRDefault="00380F26" w:rsidP="00DE0933">
            <w:pPr>
              <w:jc w:val="left"/>
              <w:rPr>
                <w:szCs w:val="21"/>
              </w:rPr>
            </w:pPr>
          </w:p>
        </w:tc>
        <w:tc>
          <w:tcPr>
            <w:tcW w:w="1189" w:type="dxa"/>
          </w:tcPr>
          <w:p w14:paraId="0AAD6D9B" w14:textId="77777777" w:rsidR="00380F26" w:rsidRPr="00276694" w:rsidRDefault="00380F26" w:rsidP="00DE0933">
            <w:pPr>
              <w:jc w:val="left"/>
              <w:rPr>
                <w:szCs w:val="21"/>
              </w:rPr>
            </w:pPr>
          </w:p>
        </w:tc>
        <w:tc>
          <w:tcPr>
            <w:tcW w:w="1477" w:type="dxa"/>
          </w:tcPr>
          <w:p w14:paraId="3A528284" w14:textId="77777777" w:rsidR="00380F26" w:rsidRPr="00276694" w:rsidRDefault="00380F26" w:rsidP="00DE0933">
            <w:pPr>
              <w:jc w:val="left"/>
              <w:rPr>
                <w:szCs w:val="21"/>
              </w:rPr>
            </w:pPr>
          </w:p>
        </w:tc>
        <w:tc>
          <w:tcPr>
            <w:tcW w:w="1477" w:type="dxa"/>
          </w:tcPr>
          <w:p w14:paraId="0A65C611" w14:textId="77777777" w:rsidR="00380F26" w:rsidRPr="00276694" w:rsidRDefault="00380F26" w:rsidP="00DE0933">
            <w:pPr>
              <w:jc w:val="left"/>
              <w:rPr>
                <w:szCs w:val="21"/>
              </w:rPr>
            </w:pPr>
          </w:p>
        </w:tc>
      </w:tr>
      <w:tr w:rsidR="00380F26" w:rsidRPr="00276694" w14:paraId="790A4933" w14:textId="77777777" w:rsidTr="00FB65FB">
        <w:trPr>
          <w:trHeight w:val="340"/>
        </w:trPr>
        <w:tc>
          <w:tcPr>
            <w:tcW w:w="2829" w:type="dxa"/>
          </w:tcPr>
          <w:p w14:paraId="3AC409F8" w14:textId="77777777" w:rsidR="00380F26" w:rsidRPr="00276694" w:rsidRDefault="00380F26" w:rsidP="00DE0933">
            <w:pPr>
              <w:jc w:val="left"/>
              <w:rPr>
                <w:szCs w:val="21"/>
              </w:rPr>
            </w:pPr>
          </w:p>
        </w:tc>
        <w:tc>
          <w:tcPr>
            <w:tcW w:w="1050" w:type="dxa"/>
          </w:tcPr>
          <w:p w14:paraId="0DBF43D7" w14:textId="77777777" w:rsidR="00380F26" w:rsidRPr="00276694" w:rsidRDefault="00380F26" w:rsidP="00DE0933">
            <w:pPr>
              <w:jc w:val="left"/>
              <w:rPr>
                <w:szCs w:val="21"/>
              </w:rPr>
            </w:pPr>
          </w:p>
        </w:tc>
        <w:tc>
          <w:tcPr>
            <w:tcW w:w="1155" w:type="dxa"/>
          </w:tcPr>
          <w:p w14:paraId="7D9A5349" w14:textId="77777777" w:rsidR="00380F26" w:rsidRPr="00276694" w:rsidRDefault="00380F26" w:rsidP="00DE0933">
            <w:pPr>
              <w:jc w:val="left"/>
              <w:rPr>
                <w:szCs w:val="21"/>
              </w:rPr>
            </w:pPr>
          </w:p>
        </w:tc>
        <w:tc>
          <w:tcPr>
            <w:tcW w:w="1680" w:type="dxa"/>
          </w:tcPr>
          <w:p w14:paraId="247A22F7" w14:textId="77777777" w:rsidR="00380F26" w:rsidRPr="00276694" w:rsidRDefault="00380F26" w:rsidP="00DE0933">
            <w:pPr>
              <w:jc w:val="left"/>
              <w:rPr>
                <w:szCs w:val="21"/>
              </w:rPr>
            </w:pPr>
          </w:p>
        </w:tc>
        <w:tc>
          <w:tcPr>
            <w:tcW w:w="794" w:type="dxa"/>
          </w:tcPr>
          <w:p w14:paraId="7C9C128D" w14:textId="77777777" w:rsidR="00380F26" w:rsidRPr="00276694" w:rsidRDefault="00380F26" w:rsidP="00DE0933">
            <w:pPr>
              <w:jc w:val="left"/>
              <w:rPr>
                <w:szCs w:val="21"/>
              </w:rPr>
            </w:pPr>
          </w:p>
        </w:tc>
        <w:tc>
          <w:tcPr>
            <w:tcW w:w="1559" w:type="dxa"/>
          </w:tcPr>
          <w:p w14:paraId="0A80AD9A" w14:textId="77777777" w:rsidR="00380F26" w:rsidRPr="00276694" w:rsidRDefault="00380F26" w:rsidP="00DE0933">
            <w:pPr>
              <w:jc w:val="left"/>
              <w:rPr>
                <w:szCs w:val="21"/>
              </w:rPr>
            </w:pPr>
          </w:p>
        </w:tc>
        <w:tc>
          <w:tcPr>
            <w:tcW w:w="1560" w:type="dxa"/>
          </w:tcPr>
          <w:p w14:paraId="0590A286" w14:textId="77777777" w:rsidR="00380F26" w:rsidRPr="00276694" w:rsidRDefault="00380F26" w:rsidP="00DE0933">
            <w:pPr>
              <w:jc w:val="left"/>
              <w:rPr>
                <w:szCs w:val="21"/>
              </w:rPr>
            </w:pPr>
          </w:p>
        </w:tc>
        <w:tc>
          <w:tcPr>
            <w:tcW w:w="1189" w:type="dxa"/>
          </w:tcPr>
          <w:p w14:paraId="18B79D4A" w14:textId="77777777" w:rsidR="00380F26" w:rsidRPr="00276694" w:rsidRDefault="00380F26" w:rsidP="00DE0933">
            <w:pPr>
              <w:jc w:val="left"/>
              <w:rPr>
                <w:szCs w:val="21"/>
              </w:rPr>
            </w:pPr>
          </w:p>
        </w:tc>
        <w:tc>
          <w:tcPr>
            <w:tcW w:w="1477" w:type="dxa"/>
          </w:tcPr>
          <w:p w14:paraId="5719D29C" w14:textId="77777777" w:rsidR="00380F26" w:rsidRPr="00276694" w:rsidRDefault="00380F26" w:rsidP="00DE0933">
            <w:pPr>
              <w:jc w:val="left"/>
              <w:rPr>
                <w:szCs w:val="21"/>
              </w:rPr>
            </w:pPr>
          </w:p>
        </w:tc>
        <w:tc>
          <w:tcPr>
            <w:tcW w:w="1477" w:type="dxa"/>
          </w:tcPr>
          <w:p w14:paraId="14B18364" w14:textId="77777777" w:rsidR="00380F26" w:rsidRPr="00276694" w:rsidRDefault="00380F26" w:rsidP="00DE0933">
            <w:pPr>
              <w:jc w:val="left"/>
              <w:rPr>
                <w:szCs w:val="21"/>
              </w:rPr>
            </w:pPr>
          </w:p>
        </w:tc>
      </w:tr>
    </w:tbl>
    <w:p w14:paraId="1AA71A5F" w14:textId="77777777" w:rsidR="00380F26" w:rsidRPr="00380F26" w:rsidRDefault="00380F26" w:rsidP="00DE0933">
      <w:pPr>
        <w:pStyle w:val="af3"/>
        <w:ind w:leftChars="0" w:left="360"/>
        <w:jc w:val="lef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11941"/>
      </w:tblGrid>
      <w:tr w:rsidR="00380F26" w:rsidRPr="00276694" w14:paraId="56121398" w14:textId="77777777" w:rsidTr="00DE0933">
        <w:trPr>
          <w:cantSplit/>
        </w:trPr>
        <w:tc>
          <w:tcPr>
            <w:tcW w:w="2829" w:type="dxa"/>
          </w:tcPr>
          <w:p w14:paraId="17AB7745" w14:textId="0CF2F359" w:rsidR="00380F26" w:rsidRPr="00276694" w:rsidRDefault="00380F26" w:rsidP="00D53EA8">
            <w:pPr>
              <w:jc w:val="center"/>
              <w:rPr>
                <w:szCs w:val="21"/>
              </w:rPr>
            </w:pPr>
            <w:r w:rsidRPr="00276694">
              <w:rPr>
                <w:rFonts w:hint="eastAsia"/>
                <w:szCs w:val="21"/>
              </w:rPr>
              <w:t xml:space="preserve">移　動　の　</w:t>
            </w:r>
            <w:r w:rsidR="00D53EA8">
              <w:rPr>
                <w:rFonts w:hint="eastAsia"/>
                <w:szCs w:val="21"/>
              </w:rPr>
              <w:t>理</w:t>
            </w:r>
            <w:r w:rsidR="008F0C9A">
              <w:rPr>
                <w:rFonts w:hint="eastAsia"/>
                <w:szCs w:val="21"/>
              </w:rPr>
              <w:t xml:space="preserve">　</w:t>
            </w:r>
            <w:r w:rsidR="00D53EA8">
              <w:rPr>
                <w:rFonts w:hint="eastAsia"/>
                <w:szCs w:val="21"/>
              </w:rPr>
              <w:t>由</w:t>
            </w:r>
          </w:p>
        </w:tc>
        <w:tc>
          <w:tcPr>
            <w:tcW w:w="11941" w:type="dxa"/>
            <w:vMerge w:val="restart"/>
          </w:tcPr>
          <w:p w14:paraId="280B53DB" w14:textId="77777777" w:rsidR="00380F26" w:rsidRPr="00276694" w:rsidRDefault="00380F26" w:rsidP="00DE0933">
            <w:pPr>
              <w:jc w:val="left"/>
              <w:rPr>
                <w:szCs w:val="21"/>
              </w:rPr>
            </w:pPr>
          </w:p>
          <w:p w14:paraId="559CBE77" w14:textId="77777777" w:rsidR="00380F26" w:rsidRDefault="00380F26" w:rsidP="00DE0933">
            <w:pPr>
              <w:ind w:firstLine="210"/>
              <w:jc w:val="left"/>
              <w:rPr>
                <w:szCs w:val="21"/>
                <w:u w:val="single"/>
              </w:rPr>
            </w:pPr>
            <w:r w:rsidRPr="00276694">
              <w:rPr>
                <w:rFonts w:hint="eastAsia"/>
                <w:szCs w:val="21"/>
                <w:u w:val="single"/>
              </w:rPr>
              <w:t>記　　事</w:t>
            </w:r>
          </w:p>
          <w:p w14:paraId="7943C720" w14:textId="77777777" w:rsidR="00380F26" w:rsidRDefault="00380F26" w:rsidP="00DE0933">
            <w:pPr>
              <w:ind w:firstLine="210"/>
              <w:jc w:val="left"/>
              <w:rPr>
                <w:szCs w:val="21"/>
                <w:u w:val="single"/>
              </w:rPr>
            </w:pPr>
          </w:p>
          <w:p w14:paraId="383B060B" w14:textId="77777777" w:rsidR="00380F26" w:rsidRDefault="00380F26" w:rsidP="00DE0933">
            <w:pPr>
              <w:ind w:firstLine="210"/>
              <w:jc w:val="left"/>
              <w:rPr>
                <w:szCs w:val="21"/>
                <w:u w:val="single"/>
              </w:rPr>
            </w:pPr>
          </w:p>
          <w:p w14:paraId="4B63B1BB" w14:textId="77777777" w:rsidR="00380F26" w:rsidRDefault="00380F26" w:rsidP="00DE0933">
            <w:pPr>
              <w:ind w:firstLine="210"/>
              <w:jc w:val="left"/>
              <w:rPr>
                <w:szCs w:val="21"/>
                <w:u w:val="single"/>
              </w:rPr>
            </w:pPr>
          </w:p>
          <w:p w14:paraId="29D11B53" w14:textId="77777777" w:rsidR="00380F26" w:rsidRPr="00276694" w:rsidRDefault="00380F26" w:rsidP="00DE0933">
            <w:pPr>
              <w:ind w:firstLine="210"/>
              <w:jc w:val="left"/>
              <w:rPr>
                <w:szCs w:val="21"/>
                <w:u w:val="single"/>
              </w:rPr>
            </w:pPr>
          </w:p>
        </w:tc>
      </w:tr>
      <w:tr w:rsidR="00380F26" w:rsidRPr="00276694" w14:paraId="3BF199F6" w14:textId="77777777" w:rsidTr="00415D48">
        <w:trPr>
          <w:cantSplit/>
          <w:trHeight w:val="781"/>
        </w:trPr>
        <w:tc>
          <w:tcPr>
            <w:tcW w:w="2829" w:type="dxa"/>
          </w:tcPr>
          <w:p w14:paraId="0E86A343" w14:textId="77777777" w:rsidR="00380F26" w:rsidRPr="00276694" w:rsidRDefault="00380F26" w:rsidP="00DE0933">
            <w:pPr>
              <w:jc w:val="center"/>
              <w:rPr>
                <w:szCs w:val="21"/>
              </w:rPr>
            </w:pPr>
          </w:p>
        </w:tc>
        <w:tc>
          <w:tcPr>
            <w:tcW w:w="11941" w:type="dxa"/>
            <w:vMerge/>
          </w:tcPr>
          <w:p w14:paraId="5E31EA2D" w14:textId="77777777" w:rsidR="00380F26" w:rsidRPr="00276694" w:rsidRDefault="00380F26" w:rsidP="00DE0933">
            <w:pPr>
              <w:jc w:val="left"/>
              <w:rPr>
                <w:szCs w:val="21"/>
              </w:rPr>
            </w:pPr>
          </w:p>
        </w:tc>
      </w:tr>
      <w:tr w:rsidR="00380F26" w:rsidRPr="00276694" w14:paraId="0E05CDEF" w14:textId="77777777" w:rsidTr="00DE0933">
        <w:trPr>
          <w:cantSplit/>
        </w:trPr>
        <w:tc>
          <w:tcPr>
            <w:tcW w:w="2829" w:type="dxa"/>
          </w:tcPr>
          <w:p w14:paraId="3EAC557F" w14:textId="77777777" w:rsidR="00380F26" w:rsidRPr="00276694" w:rsidRDefault="00380F26" w:rsidP="00DE0933">
            <w:pPr>
              <w:jc w:val="center"/>
              <w:rPr>
                <w:szCs w:val="21"/>
              </w:rPr>
            </w:pPr>
            <w:r w:rsidRPr="00276694">
              <w:rPr>
                <w:rFonts w:hint="eastAsia"/>
                <w:szCs w:val="21"/>
              </w:rPr>
              <w:t>運　搬　業　者　名</w:t>
            </w:r>
          </w:p>
        </w:tc>
        <w:tc>
          <w:tcPr>
            <w:tcW w:w="11941" w:type="dxa"/>
            <w:vMerge/>
          </w:tcPr>
          <w:p w14:paraId="7458CEE3" w14:textId="77777777" w:rsidR="00380F26" w:rsidRPr="00276694" w:rsidRDefault="00380F26" w:rsidP="00DE0933">
            <w:pPr>
              <w:jc w:val="left"/>
              <w:rPr>
                <w:szCs w:val="21"/>
              </w:rPr>
            </w:pPr>
          </w:p>
        </w:tc>
      </w:tr>
      <w:tr w:rsidR="00380F26" w:rsidRPr="00276694" w14:paraId="3D73ECDA" w14:textId="77777777" w:rsidTr="00415D48">
        <w:trPr>
          <w:cantSplit/>
          <w:trHeight w:val="837"/>
        </w:trPr>
        <w:tc>
          <w:tcPr>
            <w:tcW w:w="2829" w:type="dxa"/>
          </w:tcPr>
          <w:p w14:paraId="0FB9F9DB" w14:textId="77777777" w:rsidR="00380F26" w:rsidRDefault="00380F26" w:rsidP="00DE0933">
            <w:pPr>
              <w:jc w:val="left"/>
              <w:rPr>
                <w:szCs w:val="21"/>
              </w:rPr>
            </w:pPr>
          </w:p>
          <w:p w14:paraId="6CB30A97" w14:textId="77777777" w:rsidR="00380F26" w:rsidRPr="00276694" w:rsidRDefault="00380F26" w:rsidP="00DE0933">
            <w:pPr>
              <w:jc w:val="left"/>
              <w:rPr>
                <w:szCs w:val="21"/>
              </w:rPr>
            </w:pPr>
          </w:p>
        </w:tc>
        <w:tc>
          <w:tcPr>
            <w:tcW w:w="11941" w:type="dxa"/>
            <w:vMerge/>
          </w:tcPr>
          <w:p w14:paraId="2BAA405D" w14:textId="77777777" w:rsidR="00380F26" w:rsidRPr="00276694" w:rsidRDefault="00380F26" w:rsidP="00DE0933">
            <w:pPr>
              <w:jc w:val="left"/>
              <w:rPr>
                <w:szCs w:val="21"/>
              </w:rPr>
            </w:pPr>
          </w:p>
        </w:tc>
      </w:tr>
      <w:bookmarkEnd w:id="0"/>
    </w:tbl>
    <w:p w14:paraId="4C4C09E2" w14:textId="67BC2273" w:rsidR="00F664DE" w:rsidRPr="00276694" w:rsidRDefault="00F664DE" w:rsidP="00415D48">
      <w:pPr>
        <w:tabs>
          <w:tab w:val="left" w:pos="8295"/>
        </w:tabs>
        <w:ind w:right="1470"/>
        <w:rPr>
          <w:szCs w:val="21"/>
        </w:rPr>
      </w:pPr>
    </w:p>
    <w:sectPr w:rsidR="00F664DE" w:rsidRPr="00276694" w:rsidSect="00A10149">
      <w:footerReference w:type="default" r:id="rId16"/>
      <w:type w:val="oddPage"/>
      <w:pgSz w:w="16840" w:h="11907" w:orient="landscape" w:code="9"/>
      <w:pgMar w:top="794" w:right="851" w:bottom="737" w:left="1134" w:header="851" w:footer="964" w:gutter="0"/>
      <w:cols w:space="425"/>
      <w:noEndnote/>
      <w:docGrid w:type="linesAndChars" w:linePitch="2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RA" w:date="2015-04-08T15:20:00Z" w:initials="N">
    <w:p w14:paraId="29818957" w14:textId="1FA376E3" w:rsidR="00C46907" w:rsidRDefault="00C46907">
      <w:pPr>
        <w:pStyle w:val="ab"/>
      </w:pPr>
      <w:r>
        <w:rPr>
          <w:rStyle w:val="aa"/>
        </w:rPr>
        <w:annotationRef/>
      </w:r>
      <w:r>
        <w:rPr>
          <w:rFonts w:hint="eastAsia"/>
        </w:rPr>
        <w:t>社内規定などで、文書番号が必要な場合はここに御記載ください。（文書番号が無ければ不要）</w:t>
      </w:r>
    </w:p>
  </w:comment>
  <w:comment w:id="2" w:author="NRA" w:date="2021-09-10T22:18:00Z" w:initials="N">
    <w:p w14:paraId="50A4ABEF" w14:textId="1D976114" w:rsidR="00C46907" w:rsidRDefault="00C46907">
      <w:pPr>
        <w:pStyle w:val="ab"/>
      </w:pPr>
      <w:r>
        <w:rPr>
          <w:rStyle w:val="aa"/>
        </w:rPr>
        <w:annotationRef/>
      </w:r>
      <w:r w:rsidRPr="00C46907">
        <w:rPr>
          <w:rFonts w:hint="eastAsia"/>
        </w:rPr>
        <w:t>押印省略可</w:t>
      </w:r>
    </w:p>
  </w:comment>
  <w:comment w:id="3" w:author="NRA" w:date="2025-02-26T16:01:00Z" w:initials="NSR">
    <w:p w14:paraId="5F7AAEF5" w14:textId="77777777" w:rsidR="008513F2" w:rsidRDefault="002F4C9F" w:rsidP="008513F2">
      <w:pPr>
        <w:pStyle w:val="ab"/>
      </w:pPr>
      <w:r>
        <w:rPr>
          <w:rStyle w:val="aa"/>
        </w:rPr>
        <w:annotationRef/>
      </w:r>
      <w:r w:rsidR="008513F2">
        <w:rPr>
          <w:rFonts w:hint="eastAsia"/>
        </w:rPr>
        <w:t>新規の場合は「（変更の）」を削除、変更の場合は「（）」を削除してください。国の機関や国立大学の場合は承認申請になります。</w:t>
      </w:r>
    </w:p>
  </w:comment>
  <w:comment w:id="5" w:author="NRA" w:date="2025-09-22T09:26:00Z" w:initials="NSR">
    <w:p w14:paraId="1C2B84FD" w14:textId="77777777" w:rsidR="008513F2" w:rsidRDefault="006C42FF" w:rsidP="008513F2">
      <w:pPr>
        <w:pStyle w:val="ab"/>
      </w:pPr>
      <w:r>
        <w:rPr>
          <w:rStyle w:val="aa"/>
        </w:rPr>
        <w:annotationRef/>
      </w:r>
      <w:r w:rsidR="008513F2">
        <w:rPr>
          <w:rFonts w:hint="eastAsia"/>
        </w:rPr>
        <w:t>国の機関の場合は「第６１条の８第１項及び第７６条の規定」、国立大学法人等の場合は「第６１条の８第１項及び第７６条並びに国立大学法人法施行令第２５条の規定」に書き直してください。</w:t>
      </w:r>
    </w:p>
    <w:p w14:paraId="08CB061C" w14:textId="77777777" w:rsidR="008513F2" w:rsidRDefault="008513F2" w:rsidP="008513F2">
      <w:pPr>
        <w:pStyle w:val="ab"/>
      </w:pPr>
      <w:r>
        <w:rPr>
          <w:rFonts w:hint="eastAsia"/>
        </w:rPr>
        <w:t>それ以外の場合（</w:t>
      </w:r>
      <w:r>
        <w:rPr>
          <w:rFonts w:hint="eastAsia"/>
        </w:rPr>
        <w:t>一般企業、独立行政法人等）の場合はそのままで問題ありません。</w:t>
      </w:r>
    </w:p>
  </w:comment>
  <w:comment w:id="6" w:author="NRA" w:date="2015-04-08T15:20:00Z" w:initials="N">
    <w:p w14:paraId="37302EE9" w14:textId="3B00CDEA" w:rsidR="00C46907" w:rsidRDefault="00C46907">
      <w:pPr>
        <w:pStyle w:val="ab"/>
      </w:pPr>
      <w:r>
        <w:rPr>
          <w:rStyle w:val="aa"/>
        </w:rPr>
        <w:annotationRef/>
      </w:r>
      <w:r>
        <w:rPr>
          <w:rFonts w:hint="eastAsia"/>
        </w:rPr>
        <w:t>新規の場合は「（</w:t>
      </w:r>
      <w:r>
        <w:rPr>
          <w:rFonts w:hint="eastAsia"/>
        </w:rPr>
        <w:t>変更の）」を削除、変更の場合は「（）」を削除してください。</w:t>
      </w:r>
    </w:p>
  </w:comment>
  <w:comment w:id="7" w:author="NRA" w:date="2025-02-26T15:00:00Z" w:initials="NSR">
    <w:p w14:paraId="3B93A55B" w14:textId="77777777" w:rsidR="002C4F07" w:rsidRDefault="002C4F07" w:rsidP="002C4F07">
      <w:pPr>
        <w:pStyle w:val="ab"/>
      </w:pPr>
      <w:r>
        <w:rPr>
          <w:rStyle w:val="aa"/>
        </w:rPr>
        <w:annotationRef/>
      </w:r>
      <w:r>
        <w:rPr>
          <w:rFonts w:hint="eastAsia"/>
        </w:rPr>
        <w:t>国の機関又は国立大学法人の場合は「承認」になります。</w:t>
      </w:r>
    </w:p>
  </w:comment>
  <w:comment w:id="9" w:author="NRA" w:date="2017-10-27T15:47:00Z" w:initials="N">
    <w:p w14:paraId="7D3B050D" w14:textId="446BC799" w:rsidR="00C46907" w:rsidRPr="003F4003" w:rsidRDefault="00C46907">
      <w:pPr>
        <w:pStyle w:val="ab"/>
      </w:pPr>
      <w:r>
        <w:rPr>
          <w:rStyle w:val="aa"/>
        </w:rPr>
        <w:annotationRef/>
      </w:r>
      <w:r>
        <w:rPr>
          <w:rStyle w:val="aa"/>
        </w:rPr>
        <w:annotationRef/>
      </w:r>
      <w:r>
        <w:t>IAEA</w:t>
      </w:r>
      <w:r>
        <w:t>への提出するリストが大文字のため、大文字で記載願います。</w:t>
      </w:r>
    </w:p>
  </w:comment>
  <w:comment w:id="10" w:author="NRA" w:date="2018-01-17T13:28:00Z" w:initials="N">
    <w:p w14:paraId="7B286DD5" w14:textId="77777777" w:rsidR="008513F2" w:rsidRDefault="00C46907" w:rsidP="008513F2">
      <w:pPr>
        <w:pStyle w:val="ab"/>
      </w:pPr>
      <w:r>
        <w:rPr>
          <w:rStyle w:val="aa"/>
        </w:rPr>
        <w:annotationRef/>
      </w:r>
      <w:r w:rsidR="008513F2">
        <w:rPr>
          <w:rFonts w:hint="eastAsia"/>
        </w:rPr>
        <w:t>原子力規制庁研究炉等審査部門の使用班（</w:t>
      </w:r>
      <w:r w:rsidR="008513F2">
        <w:rPr>
          <w:rFonts w:hint="eastAsia"/>
        </w:rPr>
        <w:t>又は原子力規制庁保障措置部門の少量国規班）から許可を受けている事業所名称と同じ名称を記載して下さい。</w:t>
      </w:r>
    </w:p>
  </w:comment>
  <w:comment w:id="11" w:author="NRA" w:date="2017-10-27T15:47:00Z" w:initials="N">
    <w:p w14:paraId="3F4F493D" w14:textId="6A80CA4E" w:rsidR="00C46907" w:rsidRDefault="00C46907">
      <w:pPr>
        <w:pStyle w:val="ab"/>
      </w:pPr>
      <w:r>
        <w:rPr>
          <w:rStyle w:val="aa"/>
        </w:rPr>
        <w:annotationRef/>
      </w:r>
      <w:r>
        <w:t>大文字で記載願います。</w:t>
      </w:r>
    </w:p>
  </w:comment>
  <w:comment w:id="12" w:author="NRA" w:date="2017-10-27T15:48:00Z" w:initials="N">
    <w:p w14:paraId="47514970" w14:textId="56379A3A" w:rsidR="00C46907" w:rsidRDefault="00C46907">
      <w:pPr>
        <w:pStyle w:val="ab"/>
      </w:pPr>
      <w:r>
        <w:rPr>
          <w:rStyle w:val="aa"/>
        </w:rPr>
        <w:annotationRef/>
      </w:r>
      <w:r>
        <w:t>大文字で記入願います。</w:t>
      </w:r>
    </w:p>
  </w:comment>
  <w:comment w:id="15" w:author="NRA" w:date="2021-09-10T22:18:00Z" w:initials="N">
    <w:p w14:paraId="6C48FEA9" w14:textId="77777777" w:rsidR="008513F2" w:rsidRDefault="00C46907" w:rsidP="008513F2">
      <w:pPr>
        <w:pStyle w:val="ab"/>
      </w:pPr>
      <w:r>
        <w:rPr>
          <w:rStyle w:val="aa"/>
        </w:rPr>
        <w:annotationRef/>
      </w:r>
      <w:r w:rsidR="008513F2">
        <w:rPr>
          <w:rFonts w:hint="eastAsia"/>
        </w:rPr>
        <w:t>炉規法第</w:t>
      </w:r>
      <w:r w:rsidR="008513F2">
        <w:rPr>
          <w:rFonts w:hint="eastAsia"/>
        </w:rPr>
        <w:t>52</w:t>
      </w:r>
      <w:r w:rsidR="008513F2">
        <w:rPr>
          <w:rFonts w:hint="eastAsia"/>
        </w:rPr>
        <w:t>条の許可に基づく使用者の場合は「核燃料物質」、同法第</w:t>
      </w:r>
      <w:r w:rsidR="008513F2">
        <w:rPr>
          <w:rFonts w:hint="eastAsia"/>
        </w:rPr>
        <w:t>61</w:t>
      </w:r>
      <w:r w:rsidR="008513F2">
        <w:rPr>
          <w:rFonts w:hint="eastAsia"/>
        </w:rPr>
        <w:t>条の</w:t>
      </w:r>
      <w:r w:rsidR="008513F2">
        <w:rPr>
          <w:rFonts w:hint="eastAsia"/>
        </w:rPr>
        <w:t>3</w:t>
      </w:r>
      <w:r w:rsidR="008513F2">
        <w:rPr>
          <w:rFonts w:hint="eastAsia"/>
        </w:rPr>
        <w:t>の許可に基づく国際規制物資使用者（ただし国規則第１条第</w:t>
      </w:r>
      <w:r w:rsidR="008513F2">
        <w:rPr>
          <w:rFonts w:hint="eastAsia"/>
        </w:rPr>
        <w:t>12</w:t>
      </w:r>
      <w:r w:rsidR="008513F2">
        <w:rPr>
          <w:rFonts w:hint="eastAsia"/>
        </w:rPr>
        <w:t>号に基づく原子力利用国際規制物資使用者及び国規則第１条第</w:t>
      </w:r>
      <w:r w:rsidR="008513F2">
        <w:rPr>
          <w:rFonts w:hint="eastAsia"/>
        </w:rPr>
        <w:t>14</w:t>
      </w:r>
      <w:r w:rsidR="008513F2">
        <w:rPr>
          <w:rFonts w:hint="eastAsia"/>
        </w:rPr>
        <w:t>号に基づく非原子力利用国際規制物資輸出入者に限る）の場合は「国際規制物資」になります。</w:t>
      </w:r>
    </w:p>
  </w:comment>
  <w:comment w:id="16" w:author="NRA" w:date="2015-04-08T15:20:00Z" w:initials="N">
    <w:p w14:paraId="4E847949" w14:textId="77777777" w:rsidR="008513F2" w:rsidRDefault="00C46907" w:rsidP="008513F2">
      <w:pPr>
        <w:pStyle w:val="ab"/>
      </w:pPr>
      <w:r>
        <w:rPr>
          <w:rStyle w:val="aa"/>
        </w:rPr>
        <w:annotationRef/>
      </w:r>
      <w:r w:rsidR="008513F2">
        <w:rPr>
          <w:rFonts w:hint="eastAsia"/>
        </w:rPr>
        <w:t>国の機関又は国立大学法人の場合は「承認」になります。また、現在は国の機関又は国立大学法人ではなくとも、使用許可を取得した時点で、国の機関であった場合はここの記載を「承認」としてください。</w:t>
      </w:r>
    </w:p>
  </w:comment>
  <w:comment w:id="17" w:author="NRA" w:date="2015-04-08T15:20:00Z" w:initials="N">
    <w:p w14:paraId="4B2DBACA" w14:textId="600B4379" w:rsidR="00C46907" w:rsidRDefault="00C46907">
      <w:pPr>
        <w:pStyle w:val="ab"/>
      </w:pPr>
      <w:r>
        <w:rPr>
          <w:rStyle w:val="aa"/>
        </w:rPr>
        <w:annotationRef/>
      </w:r>
      <w:r>
        <w:rPr>
          <w:rFonts w:hint="eastAsia"/>
        </w:rPr>
        <w:t>文科開発第○○○○号等</w:t>
      </w:r>
    </w:p>
  </w:comment>
  <w:comment w:id="18" w:author="NRA" w:date="2015-04-08T15:20:00Z" w:initials="N">
    <w:p w14:paraId="6DE37CC6" w14:textId="5C36B9BE" w:rsidR="00C46907" w:rsidRDefault="00C46907">
      <w:pPr>
        <w:pStyle w:val="ab"/>
      </w:pPr>
      <w:r>
        <w:rPr>
          <w:rStyle w:val="aa"/>
        </w:rPr>
        <w:annotationRef/>
      </w:r>
      <w:r>
        <w:rPr>
          <w:rFonts w:hint="eastAsia"/>
        </w:rPr>
        <w:t>【新規】別紙は計量管理規定本体になります。</w:t>
      </w:r>
    </w:p>
    <w:p w14:paraId="4B36BC07" w14:textId="77777777" w:rsidR="00C46907" w:rsidRPr="001B0AFA" w:rsidRDefault="00C46907">
      <w:pPr>
        <w:pStyle w:val="ab"/>
      </w:pPr>
      <w:r>
        <w:rPr>
          <w:rFonts w:hint="eastAsia"/>
        </w:rPr>
        <w:t>【変更】別紙資料として新旧対照表を作成ください。</w:t>
      </w:r>
    </w:p>
  </w:comment>
  <w:comment w:id="19" w:author="NRA" w:date="2021-09-10T22:19:00Z" w:initials="N">
    <w:p w14:paraId="21952905" w14:textId="77777777" w:rsidR="00C46907" w:rsidRDefault="00C46907" w:rsidP="00C46907">
      <w:pPr>
        <w:pStyle w:val="ab"/>
      </w:pPr>
      <w:r>
        <w:rPr>
          <w:rStyle w:val="aa"/>
        </w:rPr>
        <w:annotationRef/>
      </w:r>
      <w:r>
        <w:rPr>
          <w:rFonts w:hint="eastAsia"/>
        </w:rPr>
        <w:t>【新規】適宜修正してください。</w:t>
      </w:r>
    </w:p>
    <w:p w14:paraId="3B014F97" w14:textId="72535AC3" w:rsidR="00C46907" w:rsidRDefault="00C46907" w:rsidP="00C46907">
      <w:pPr>
        <w:pStyle w:val="ab"/>
      </w:pPr>
      <w:r>
        <w:rPr>
          <w:rFonts w:hint="eastAsia"/>
        </w:rPr>
        <w:t>【変更】「別紙のとおり」と記載し、新旧対照表を作成し、その右に変更理由を記載する枠を作成して記載ください。</w:t>
      </w:r>
    </w:p>
  </w:comment>
  <w:comment w:id="21" w:author="NRA" w:date="2025-09-22T09:28:00Z" w:initials="NSR">
    <w:p w14:paraId="6BC8834B" w14:textId="77777777" w:rsidR="006C42FF" w:rsidRDefault="006C42FF" w:rsidP="006C42FF">
      <w:pPr>
        <w:pStyle w:val="ab"/>
      </w:pPr>
      <w:r>
        <w:rPr>
          <w:rStyle w:val="aa"/>
        </w:rPr>
        <w:annotationRef/>
      </w:r>
      <w:r>
        <w:rPr>
          <w:rFonts w:hint="eastAsia"/>
        </w:rPr>
        <w:t>国の機関の場合は「第６１条の８第１項及び第７６条の規定」、国立大学法人等の場合は「第６１条の８第１項及び第７６条並びに国立大学法人法施行令第２５条並びに国際規制物資の使用等に関する規則（令和６年原子力規制委員会規則第４号、以下「規則」という。）第</w:t>
      </w:r>
      <w:r>
        <w:rPr>
          <w:rFonts w:hint="eastAsia"/>
        </w:rPr>
        <w:t>14</w:t>
      </w:r>
      <w:r>
        <w:rPr>
          <w:rFonts w:hint="eastAsia"/>
        </w:rPr>
        <w:t>条の規定に基づき」に書き直してください。）</w:t>
      </w:r>
    </w:p>
    <w:p w14:paraId="5C6124B9" w14:textId="77777777" w:rsidR="006C42FF" w:rsidRDefault="006C42FF" w:rsidP="006C42FF">
      <w:pPr>
        <w:pStyle w:val="ab"/>
      </w:pPr>
      <w:r>
        <w:rPr>
          <w:rFonts w:hint="eastAsia"/>
        </w:rPr>
        <w:t>それ以外の場合（一般企業、独立行政法人）の場合はこのままで問題ありません。</w:t>
      </w:r>
    </w:p>
  </w:comment>
  <w:comment w:id="22" w:author="NRA" w:date="2021-09-10T22:19:00Z" w:initials="N">
    <w:p w14:paraId="2F7CE53B" w14:textId="5F9AD8CE" w:rsidR="00773A02" w:rsidRDefault="00C46907" w:rsidP="00773A02">
      <w:pPr>
        <w:pStyle w:val="ab"/>
      </w:pPr>
      <w:r>
        <w:rPr>
          <w:rStyle w:val="aa"/>
        </w:rPr>
        <w:annotationRef/>
      </w:r>
      <w:r w:rsidR="00773A02">
        <w:rPr>
          <w:rFonts w:hint="eastAsia"/>
        </w:rPr>
        <w:t>炉規法第</w:t>
      </w:r>
      <w:r w:rsidR="00773A02">
        <w:rPr>
          <w:rFonts w:hint="eastAsia"/>
        </w:rPr>
        <w:t>52</w:t>
      </w:r>
      <w:r w:rsidR="00773A02">
        <w:rPr>
          <w:rFonts w:hint="eastAsia"/>
        </w:rPr>
        <w:t>条の許可に基づく使用者は研審部門の使用班から許可を得ている事業所名称を、同法第</w:t>
      </w:r>
      <w:r w:rsidR="00773A02">
        <w:rPr>
          <w:rFonts w:hint="eastAsia"/>
        </w:rPr>
        <w:t>61</w:t>
      </w:r>
      <w:r w:rsidR="00773A02">
        <w:rPr>
          <w:rFonts w:hint="eastAsia"/>
        </w:rPr>
        <w:t>条の</w:t>
      </w:r>
      <w:r w:rsidR="00773A02">
        <w:rPr>
          <w:rFonts w:hint="eastAsia"/>
        </w:rPr>
        <w:t>3</w:t>
      </w:r>
      <w:r w:rsidR="00773A02">
        <w:rPr>
          <w:rFonts w:hint="eastAsia"/>
        </w:rPr>
        <w:t>の許可に基づく国際規制物資使用者（ただし国規則第１条第</w:t>
      </w:r>
      <w:r w:rsidR="00773A02">
        <w:rPr>
          <w:rFonts w:hint="eastAsia"/>
        </w:rPr>
        <w:t>12</w:t>
      </w:r>
      <w:r w:rsidR="00773A02">
        <w:rPr>
          <w:rFonts w:hint="eastAsia"/>
        </w:rPr>
        <w:t>号に基づく原子力利用国際規制物資使用者及び国規則第１条第</w:t>
      </w:r>
      <w:r w:rsidR="00773A02">
        <w:rPr>
          <w:rFonts w:hint="eastAsia"/>
        </w:rPr>
        <w:t>14</w:t>
      </w:r>
      <w:r w:rsidR="00773A02">
        <w:rPr>
          <w:rFonts w:hint="eastAsia"/>
        </w:rPr>
        <w:t>号に基づく非原子力利用国際規制物資輸出入者に限る）は保障措置部門の少量国規班から許可を得ている事業所名称を書いて下さい。</w:t>
      </w:r>
    </w:p>
  </w:comment>
  <w:comment w:id="23" w:author="NRA" w:date="2021-09-10T22:19:00Z" w:initials="N">
    <w:p w14:paraId="01FDA4CE" w14:textId="77777777" w:rsidR="008513F2" w:rsidRDefault="00C46907" w:rsidP="008513F2">
      <w:pPr>
        <w:pStyle w:val="ab"/>
      </w:pPr>
      <w:r>
        <w:rPr>
          <w:rStyle w:val="aa"/>
        </w:rPr>
        <w:annotationRef/>
      </w:r>
      <w:r w:rsidR="008513F2">
        <w:rPr>
          <w:rFonts w:hint="eastAsia"/>
        </w:rPr>
        <w:t>法第</w:t>
      </w:r>
      <w:r w:rsidR="008513F2">
        <w:rPr>
          <w:rFonts w:hint="eastAsia"/>
        </w:rPr>
        <w:t>61</w:t>
      </w:r>
      <w:r w:rsidR="008513F2">
        <w:rPr>
          <w:rFonts w:hint="eastAsia"/>
        </w:rPr>
        <w:t>条の</w:t>
      </w:r>
      <w:r w:rsidR="008513F2">
        <w:rPr>
          <w:rFonts w:hint="eastAsia"/>
        </w:rPr>
        <w:t>3</w:t>
      </w:r>
      <w:r w:rsidR="008513F2">
        <w:rPr>
          <w:rFonts w:hint="eastAsia"/>
        </w:rPr>
        <w:t>の許可に基づく国際規制物資使用者（ただし国規則第１条第</w:t>
      </w:r>
      <w:r w:rsidR="008513F2">
        <w:rPr>
          <w:rFonts w:hint="eastAsia"/>
        </w:rPr>
        <w:t>12</w:t>
      </w:r>
      <w:r w:rsidR="008513F2">
        <w:rPr>
          <w:rFonts w:hint="eastAsia"/>
        </w:rPr>
        <w:t>号に基づく原子力利用国際規制物資使用者及び国規則第１条第</w:t>
      </w:r>
      <w:r w:rsidR="008513F2">
        <w:rPr>
          <w:rFonts w:hint="eastAsia"/>
        </w:rPr>
        <w:t>14</w:t>
      </w:r>
      <w:r w:rsidR="008513F2">
        <w:rPr>
          <w:rFonts w:hint="eastAsia"/>
        </w:rPr>
        <w:t>号に基づく非原子力利用国際規制物資輸出入者に限る）は「法第６１条の３」になります。</w:t>
      </w:r>
    </w:p>
  </w:comment>
  <w:comment w:id="24" w:author="NRA" w:date="2021-09-10T22:20:00Z" w:initials="N">
    <w:p w14:paraId="567F4CEF" w14:textId="7E88B7D7" w:rsidR="00C46907" w:rsidRDefault="00C46907">
      <w:pPr>
        <w:pStyle w:val="ab"/>
      </w:pPr>
      <w:r>
        <w:rPr>
          <w:rStyle w:val="aa"/>
        </w:rPr>
        <w:annotationRef/>
      </w:r>
      <w:r w:rsidRPr="00C46907">
        <w:rPr>
          <w:rFonts w:hint="eastAsia"/>
        </w:rPr>
        <w:t>国の機関又は国立大学法人の場合は「承認」になります。</w:t>
      </w:r>
    </w:p>
  </w:comment>
  <w:comment w:id="25" w:author="NRA" w:date="2025-09-20T12:23:00Z" w:initials="NSR">
    <w:p w14:paraId="5260AEED" w14:textId="77777777" w:rsidR="00846A16" w:rsidRDefault="00846A16" w:rsidP="00846A16">
      <w:pPr>
        <w:pStyle w:val="ab"/>
      </w:pPr>
      <w:r>
        <w:rPr>
          <w:rStyle w:val="aa"/>
        </w:rPr>
        <w:annotationRef/>
      </w:r>
      <w:r>
        <w:rPr>
          <w:rFonts w:hint="eastAsia"/>
        </w:rPr>
        <w:t>炉規法第</w:t>
      </w:r>
      <w:r>
        <w:rPr>
          <w:rFonts w:hint="eastAsia"/>
        </w:rPr>
        <w:t>52</w:t>
      </w:r>
      <w:r>
        <w:rPr>
          <w:rFonts w:hint="eastAsia"/>
        </w:rPr>
        <w:t>条の許可に基づく使用者は、研審部門の使用班から許可を得ている使用の場所（使用施設の場所、貯蔵施設の場所、廃棄施設の場所）を全て包含できる名称を書いて下さい。一方、同法第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号に基づく非原子力利用国際規制物資輸出入者に限る）は、保障措置部門の少量国規班から許可を得ている使用の場所の名称を書いて下さい。</w:t>
      </w:r>
    </w:p>
  </w:comment>
  <w:comment w:id="26" w:author="NRA" w:date="2017-10-27T15:48:00Z" w:initials="N">
    <w:p w14:paraId="2E248FF1" w14:textId="037FD78C" w:rsidR="00C46907" w:rsidRDefault="00C46907">
      <w:pPr>
        <w:pStyle w:val="ab"/>
      </w:pPr>
      <w:r>
        <w:t>新規の場合は</w:t>
      </w:r>
      <w:r>
        <w:rPr>
          <w:rStyle w:val="aa"/>
        </w:rPr>
        <w:annotationRef/>
      </w:r>
      <w:r>
        <w:t>国が指定します。変更の場合は既に指定されている符号を書いて下さい。全角でお願いします。</w:t>
      </w:r>
    </w:p>
  </w:comment>
  <w:comment w:id="28" w:author="NRA" w:date="2021-09-10T22:20:00Z" w:initials="N">
    <w:p w14:paraId="269B7359" w14:textId="619F5FBD" w:rsidR="008E0A29" w:rsidRDefault="00C46907" w:rsidP="008E0A29">
      <w:pPr>
        <w:pStyle w:val="ab"/>
      </w:pPr>
      <w:r>
        <w:rPr>
          <w:rStyle w:val="aa"/>
        </w:rPr>
        <w:annotationRef/>
      </w:r>
      <w:r w:rsidR="008E0A29">
        <w:rPr>
          <w:rFonts w:hint="eastAsia"/>
        </w:rPr>
        <w:t>法第</w:t>
      </w:r>
      <w:r w:rsidR="008E0A29">
        <w:rPr>
          <w:rFonts w:hint="eastAsia"/>
        </w:rPr>
        <w:t>61</w:t>
      </w:r>
      <w:r w:rsidR="008E0A29">
        <w:rPr>
          <w:rFonts w:hint="eastAsia"/>
        </w:rPr>
        <w:t>条の</w:t>
      </w:r>
      <w:r w:rsidR="008E0A29">
        <w:rPr>
          <w:rFonts w:hint="eastAsia"/>
        </w:rPr>
        <w:t>3</w:t>
      </w:r>
      <w:r w:rsidR="008E0A29">
        <w:rPr>
          <w:rFonts w:hint="eastAsia"/>
        </w:rPr>
        <w:t>の許可に基づく国際規制物資使用者（ただし国規則第１条第</w:t>
      </w:r>
      <w:r w:rsidR="008E0A29">
        <w:rPr>
          <w:rFonts w:hint="eastAsia"/>
        </w:rPr>
        <w:t>12</w:t>
      </w:r>
      <w:r w:rsidR="008E0A29">
        <w:rPr>
          <w:rFonts w:hint="eastAsia"/>
        </w:rPr>
        <w:t>号に基づく原子力利用国際規制物資使用者及び国規則第１条第</w:t>
      </w:r>
      <w:r w:rsidR="008E0A29">
        <w:rPr>
          <w:rFonts w:hint="eastAsia"/>
        </w:rPr>
        <w:t>14</w:t>
      </w:r>
      <w:r w:rsidR="008E0A29">
        <w:rPr>
          <w:rFonts w:hint="eastAsia"/>
        </w:rPr>
        <w:t>号に基づく非原子力利用国際規制物資輸出入者に限る）の場合は不要なので削除して下さい。</w:t>
      </w:r>
    </w:p>
  </w:comment>
  <w:comment w:id="29" w:author="NRA" w:date="2025-09-22T09:29:00Z" w:initials="NSR">
    <w:p w14:paraId="64A85F3A" w14:textId="77777777" w:rsidR="00657943" w:rsidRDefault="00657943" w:rsidP="00657943">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30" w:author="NRA" w:date="2025-09-18T21:43:00Z" w:initials="NSR">
    <w:p w14:paraId="7E7875F4" w14:textId="5FD9C1C8" w:rsidR="00B23AC1" w:rsidRDefault="00B23AC1" w:rsidP="00B23AC1">
      <w:pPr>
        <w:pStyle w:val="ab"/>
      </w:pPr>
      <w:r>
        <w:rPr>
          <w:rStyle w:val="aa"/>
        </w:rPr>
        <w:annotationRef/>
      </w:r>
      <w:r>
        <w:rPr>
          <w:rFonts w:hint="eastAsia"/>
        </w:rPr>
        <w:t>様式の</w:t>
      </w:r>
      <w:r>
        <w:rPr>
          <w:rFonts w:hint="eastAsia"/>
        </w:rPr>
        <w:t>URL(</w:t>
      </w:r>
      <w:hyperlink r:id="rId1" w:history="1">
        <w:r w:rsidRPr="007A2E9A">
          <w:rPr>
            <w:rStyle w:val="af4"/>
            <w:rFonts w:hint="eastAsia"/>
          </w:rPr>
          <w:t>000302186.xls (live.com)</w:t>
        </w:r>
        <w:r w:rsidRPr="007A2E9A">
          <w:rPr>
            <w:rStyle w:val="af4"/>
            <w:rFonts w:hint="eastAsia"/>
          </w:rPr>
          <w:t>）</w:t>
        </w:r>
      </w:hyperlink>
    </w:p>
  </w:comment>
  <w:comment w:id="31" w:author="NRA" w:date="2017-10-27T15:48:00Z" w:initials="N">
    <w:p w14:paraId="2487E5FD" w14:textId="7C688547" w:rsidR="00C46907" w:rsidRDefault="00C46907">
      <w:pPr>
        <w:pStyle w:val="ab"/>
      </w:pPr>
      <w:r>
        <w:rPr>
          <w:rStyle w:val="aa"/>
        </w:rPr>
        <w:annotationRef/>
      </w:r>
      <w:r>
        <w:t>新規の場合は、希望されるアルファベット４文字をご提案いただければ、国の方で重複等の問題が無いかを確認します。全角でお願いします。</w:t>
      </w:r>
    </w:p>
  </w:comment>
  <w:comment w:id="32" w:author="NRA" w:date="2021-09-10T22:20:00Z" w:initials="N">
    <w:p w14:paraId="33CF117E" w14:textId="2C6BE9BE" w:rsidR="00C46907" w:rsidRDefault="00C46907">
      <w:pPr>
        <w:pStyle w:val="ab"/>
      </w:pPr>
      <w:r>
        <w:rPr>
          <w:rStyle w:val="aa"/>
        </w:rPr>
        <w:annotationRef/>
      </w:r>
      <w:r w:rsidRPr="00C46907">
        <w:rPr>
          <w:rFonts w:hint="eastAsia"/>
        </w:rPr>
        <w:t>事業者コードと同じコードになります。</w:t>
      </w:r>
    </w:p>
  </w:comment>
  <w:comment w:id="33" w:author="NRA" w:date="2021-09-10T22:20:00Z" w:initials="N">
    <w:p w14:paraId="6AE0F0A4" w14:textId="1C6FE518" w:rsidR="00C46907" w:rsidRDefault="00C46907">
      <w:pPr>
        <w:pStyle w:val="ab"/>
      </w:pPr>
      <w:r>
        <w:rPr>
          <w:rStyle w:val="aa"/>
        </w:rPr>
        <w:annotationRef/>
      </w:r>
      <w:r w:rsidRPr="00C46907">
        <w:rPr>
          <w:rFonts w:hint="eastAsia"/>
        </w:rPr>
        <w:t>MBA</w:t>
      </w:r>
      <w:r w:rsidRPr="00C46907">
        <w:rPr>
          <w:rFonts w:hint="eastAsia"/>
        </w:rPr>
        <w:t>符号を基に国の方で指定させていただきます。</w:t>
      </w:r>
    </w:p>
  </w:comment>
  <w:comment w:id="34" w:author="NRA" w:date="2021-09-10T22:21:00Z" w:initials="N">
    <w:p w14:paraId="0205CECA" w14:textId="447F77B1" w:rsidR="00C46907" w:rsidRDefault="00C46907">
      <w:pPr>
        <w:pStyle w:val="ab"/>
      </w:pPr>
      <w:r>
        <w:rPr>
          <w:rStyle w:val="aa"/>
        </w:rPr>
        <w:annotationRef/>
      </w:r>
      <w:r w:rsidRPr="00C46907">
        <w:rPr>
          <w:rFonts w:hint="eastAsia"/>
        </w:rPr>
        <w:t>事業者コード＋数字１桁になります。国の方で指定させていただきます。</w:t>
      </w:r>
    </w:p>
  </w:comment>
  <w:comment w:id="35" w:author="NRA" w:date="2021-09-10T22:21:00Z" w:initials="N">
    <w:p w14:paraId="349DF3A3" w14:textId="66B63539" w:rsidR="00C46907" w:rsidRDefault="00C46907">
      <w:pPr>
        <w:pStyle w:val="ab"/>
      </w:pPr>
      <w:r>
        <w:rPr>
          <w:rStyle w:val="aa"/>
        </w:rPr>
        <w:annotationRef/>
      </w:r>
      <w:r w:rsidRPr="00C46907">
        <w:rPr>
          <w:rFonts w:hint="eastAsia"/>
        </w:rPr>
        <w:t>国の機関又は国立大学法人の場合は「承認」になります。</w:t>
      </w:r>
    </w:p>
  </w:comment>
  <w:comment w:id="36" w:author="NRA" w:date="2021-09-10T22:21:00Z" w:initials="N">
    <w:p w14:paraId="6F2CBDDF" w14:textId="11CA80E2" w:rsidR="00C46907" w:rsidRDefault="00C46907">
      <w:pPr>
        <w:pStyle w:val="ab"/>
      </w:pPr>
      <w:r>
        <w:rPr>
          <w:rStyle w:val="aa"/>
        </w:rPr>
        <w:annotationRef/>
      </w:r>
      <w:r w:rsidRPr="00C46907">
        <w:rPr>
          <w:rFonts w:hint="eastAsia"/>
        </w:rPr>
        <w:t>国の機関又は国立大学法人の場合は「承認」になります。</w:t>
      </w:r>
    </w:p>
  </w:comment>
  <w:comment w:id="37" w:author="NRA" w:date="2015-04-08T15:20:00Z" w:initials="N">
    <w:p w14:paraId="0B986810" w14:textId="77777777" w:rsidR="00B77640" w:rsidRDefault="00C46907" w:rsidP="00B77640">
      <w:pPr>
        <w:pStyle w:val="ab"/>
      </w:pPr>
      <w:r>
        <w:rPr>
          <w:rStyle w:val="aa"/>
        </w:rPr>
        <w:annotationRef/>
      </w:r>
      <w:r w:rsidR="00B77640">
        <w:rPr>
          <w:rFonts w:hint="eastAsia"/>
          <w:color w:val="000000"/>
        </w:rPr>
        <w:t>【変更の場合】</w:t>
      </w:r>
    </w:p>
    <w:p w14:paraId="70DCEBED" w14:textId="77777777" w:rsidR="00B77640" w:rsidRDefault="00B77640" w:rsidP="00B77640">
      <w:pPr>
        <w:pStyle w:val="ab"/>
      </w:pPr>
      <w:r>
        <w:rPr>
          <w:rFonts w:hint="eastAsia"/>
          <w:color w:val="000000"/>
        </w:rPr>
        <w:t>「本規定は、計量管理規定の変更認</w:t>
      </w:r>
      <w:r>
        <w:rPr>
          <w:rFonts w:hint="eastAsia"/>
        </w:rPr>
        <w:t>可の日か</w:t>
      </w:r>
      <w:r>
        <w:rPr>
          <w:rFonts w:hint="eastAsia"/>
          <w:color w:val="000000"/>
        </w:rPr>
        <w:t>ら施行する。」の記載に変更して下さい。</w:t>
      </w:r>
      <w:r>
        <w:rPr>
          <w:color w:val="000000"/>
        </w:rPr>
        <w:br/>
      </w:r>
    </w:p>
    <w:p w14:paraId="46919C38" w14:textId="77777777" w:rsidR="00B77640" w:rsidRDefault="00B77640" w:rsidP="00B77640">
      <w:pPr>
        <w:pStyle w:val="ab"/>
      </w:pPr>
      <w:r>
        <w:rPr>
          <w:rFonts w:hint="eastAsia"/>
          <w:color w:val="000000"/>
        </w:rPr>
        <w:t>また、</w:t>
      </w:r>
      <w:r>
        <w:rPr>
          <w:rFonts w:hint="eastAsia"/>
        </w:rPr>
        <w:t>国の機関又は国立大学法人の場合は「承認」になります。</w:t>
      </w:r>
    </w:p>
  </w:comment>
  <w:comment w:id="38" w:author="NRA" w:date="2021-09-10T22:22:00Z" w:initials="N">
    <w:p w14:paraId="70D6B753" w14:textId="38D9CE73" w:rsidR="00295AE9" w:rsidRDefault="00295AE9" w:rsidP="00295AE9">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39" w:author="NRA" w:date="2021-09-10T22:22:00Z" w:initials="N">
    <w:p w14:paraId="48114CB7" w14:textId="2BEE7A23" w:rsidR="008040E4" w:rsidRDefault="008040E4" w:rsidP="008040E4">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40" w:author="NRA" w:date="2021-09-10T22:21:00Z" w:initials="N">
    <w:p w14:paraId="4985A59F" w14:textId="2B221209" w:rsidR="00065050" w:rsidRDefault="00065050" w:rsidP="00065050">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41" w:author="NRA" w:date="2021-09-10T22:22:00Z" w:initials="N">
    <w:p w14:paraId="21C87895" w14:textId="2E12A789" w:rsidR="008E0BE1" w:rsidRDefault="008E0BE1" w:rsidP="008E0BE1">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w:t>
      </w:r>
      <w:r>
        <w:rPr>
          <w:rFonts w:hint="eastAsia"/>
        </w:rPr>
        <w:t>NU</w:t>
      </w:r>
      <w:r>
        <w:rPr>
          <w:rFonts w:hint="eastAsia"/>
        </w:rPr>
        <w:t>から</w:t>
      </w:r>
      <w:r>
        <w:rPr>
          <w:rFonts w:hint="eastAsia"/>
        </w:rPr>
        <w:t>DU</w:t>
      </w:r>
      <w:r>
        <w:rPr>
          <w:rFonts w:hint="eastAsia"/>
        </w:rPr>
        <w:t>に、</w:t>
      </w:r>
      <w:r>
        <w:rPr>
          <w:rFonts w:hint="eastAsia"/>
        </w:rPr>
        <w:t>DU</w:t>
      </w:r>
      <w:r>
        <w:rPr>
          <w:rFonts w:hint="eastAsia"/>
        </w:rPr>
        <w:t>から</w:t>
      </w:r>
      <w:r>
        <w:rPr>
          <w:rFonts w:hint="eastAsia"/>
        </w:rPr>
        <w:t>NU</w:t>
      </w:r>
      <w:r>
        <w:rPr>
          <w:rFonts w:hint="eastAsia"/>
        </w:rPr>
        <w:t>に」になります。</w:t>
      </w:r>
    </w:p>
  </w:comment>
  <w:comment w:id="42" w:author="NRA" w:date="2021-09-10T22:23:00Z" w:initials="N">
    <w:p w14:paraId="49DE19AC" w14:textId="7B3ADC23" w:rsidR="002B34F5" w:rsidRDefault="002B34F5" w:rsidP="00AC189D">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44" w:author="NRA" w:date="2021-09-10T22:25:00Z" w:initials="N">
    <w:p w14:paraId="7A9D32E5" w14:textId="7992A132" w:rsidR="00AC189D" w:rsidRDefault="00E9512C" w:rsidP="00AC189D">
      <w:pPr>
        <w:pStyle w:val="ab"/>
      </w:pPr>
      <w:r>
        <w:rPr>
          <w:rStyle w:val="aa"/>
        </w:rPr>
        <w:annotationRef/>
      </w:r>
      <w:r w:rsidR="00AC189D">
        <w:rPr>
          <w:rFonts w:hint="eastAsia"/>
        </w:rPr>
        <w:t>法第</w:t>
      </w:r>
      <w:r w:rsidR="00AC189D">
        <w:rPr>
          <w:rFonts w:hint="eastAsia"/>
        </w:rPr>
        <w:t>61</w:t>
      </w:r>
      <w:r w:rsidR="00AC189D">
        <w:rPr>
          <w:rFonts w:hint="eastAsia"/>
        </w:rPr>
        <w:t>条の</w:t>
      </w:r>
      <w:r w:rsidR="00AC189D">
        <w:rPr>
          <w:rFonts w:hint="eastAsia"/>
        </w:rPr>
        <w:t>3</w:t>
      </w:r>
      <w:r w:rsidR="00AC189D">
        <w:rPr>
          <w:rFonts w:hint="eastAsia"/>
        </w:rPr>
        <w:t>の許可に基づく国際規制物資使用者（ただし国規則第１条第</w:t>
      </w:r>
      <w:r w:rsidR="00AC189D">
        <w:rPr>
          <w:rFonts w:hint="eastAsia"/>
        </w:rPr>
        <w:t>12</w:t>
      </w:r>
      <w:r w:rsidR="00AC189D">
        <w:rPr>
          <w:rFonts w:hint="eastAsia"/>
        </w:rPr>
        <w:t>号に基づく原子力利用国際規制物資使用者及び国規則第１条第</w:t>
      </w:r>
      <w:r w:rsidR="00AC189D">
        <w:rPr>
          <w:rFonts w:hint="eastAsia"/>
        </w:rPr>
        <w:t>14</w:t>
      </w:r>
      <w:r w:rsidR="00AC189D">
        <w:rPr>
          <w:rFonts w:hint="eastAsia"/>
        </w:rPr>
        <w:t>号に基づく非原子力利用国際規制物資輸出入者に限る）の場合は、左から順に「国際規制物資使用変更の届出」「使用の目的及び方法、国際規制物資の種類及び数量、工場又は事業所の名称、使用の場所の名称については、あらかじめ。法人の名称及び住所、代表者の氏名、予定使用期間については、変更の日から</w:t>
      </w:r>
      <w:r w:rsidR="00AC189D">
        <w:rPr>
          <w:rFonts w:hint="eastAsia"/>
        </w:rPr>
        <w:t>30</w:t>
      </w:r>
      <w:r w:rsidR="00AC189D">
        <w:rPr>
          <w:rFonts w:hint="eastAsia"/>
        </w:rPr>
        <w:t>日以内」「法人の名称及び住所、代表者の氏名、使用の目的及び方法、国際規制物資の種類及び数量、工場又は事業所の名称、使用の場所の名称、予定使用期間について変更がある場合の届出」「法第</w:t>
      </w:r>
      <w:r w:rsidR="00AC189D">
        <w:rPr>
          <w:rFonts w:hint="eastAsia"/>
        </w:rPr>
        <w:t>61</w:t>
      </w:r>
      <w:r w:rsidR="00AC189D">
        <w:rPr>
          <w:rFonts w:hint="eastAsia"/>
        </w:rPr>
        <w:t>条の</w:t>
      </w:r>
      <w:r w:rsidR="00AC189D">
        <w:rPr>
          <w:rFonts w:hint="eastAsia"/>
        </w:rPr>
        <w:t>5</w:t>
      </w:r>
      <w:r w:rsidR="00AC189D">
        <w:rPr>
          <w:rFonts w:hint="eastAsia"/>
        </w:rPr>
        <w:t>第</w:t>
      </w:r>
      <w:r w:rsidR="00AC189D">
        <w:rPr>
          <w:rFonts w:hint="eastAsia"/>
        </w:rPr>
        <w:t>1</w:t>
      </w:r>
      <w:r w:rsidR="00AC189D">
        <w:rPr>
          <w:rFonts w:hint="eastAsia"/>
        </w:rPr>
        <w:t>項及び第</w:t>
      </w:r>
      <w:r w:rsidR="00AC189D">
        <w:rPr>
          <w:rFonts w:hint="eastAsia"/>
        </w:rPr>
        <w:t>2</w:t>
      </w:r>
      <w:r w:rsidR="00AC189D">
        <w:rPr>
          <w:rFonts w:hint="eastAsia"/>
        </w:rPr>
        <w:t>項並びに規則第</w:t>
      </w:r>
      <w:r w:rsidR="00AC189D">
        <w:rPr>
          <w:rFonts w:hint="eastAsia"/>
        </w:rPr>
        <w:t>10</w:t>
      </w:r>
      <w:r w:rsidR="00AC189D">
        <w:rPr>
          <w:rFonts w:hint="eastAsia"/>
        </w:rPr>
        <w:t>条」になります。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818957" w15:done="0"/>
  <w15:commentEx w15:paraId="50A4ABEF" w15:done="0"/>
  <w15:commentEx w15:paraId="5F7AAEF5" w15:done="0"/>
  <w15:commentEx w15:paraId="08CB061C" w15:done="0"/>
  <w15:commentEx w15:paraId="37302EE9" w15:done="0"/>
  <w15:commentEx w15:paraId="3B93A55B" w15:done="0"/>
  <w15:commentEx w15:paraId="7D3B050D" w15:done="0"/>
  <w15:commentEx w15:paraId="7B286DD5" w15:done="0"/>
  <w15:commentEx w15:paraId="3F4F493D" w15:done="0"/>
  <w15:commentEx w15:paraId="47514970" w15:done="0"/>
  <w15:commentEx w15:paraId="6C48FEA9" w15:done="0"/>
  <w15:commentEx w15:paraId="4E847949" w15:done="0"/>
  <w15:commentEx w15:paraId="4B2DBACA" w15:done="0"/>
  <w15:commentEx w15:paraId="4B36BC07" w15:done="0"/>
  <w15:commentEx w15:paraId="3B014F97" w15:done="0"/>
  <w15:commentEx w15:paraId="5C6124B9" w15:done="0"/>
  <w15:commentEx w15:paraId="2F7CE53B" w15:done="0"/>
  <w15:commentEx w15:paraId="01FDA4CE" w15:done="0"/>
  <w15:commentEx w15:paraId="567F4CEF" w15:done="0"/>
  <w15:commentEx w15:paraId="5260AEED" w15:done="0"/>
  <w15:commentEx w15:paraId="2E248FF1" w15:done="0"/>
  <w15:commentEx w15:paraId="269B7359" w15:done="0"/>
  <w15:commentEx w15:paraId="64A85F3A" w15:done="0"/>
  <w15:commentEx w15:paraId="7E7875F4" w15:done="0"/>
  <w15:commentEx w15:paraId="2487E5FD" w15:done="0"/>
  <w15:commentEx w15:paraId="33CF117E" w15:done="0"/>
  <w15:commentEx w15:paraId="6AE0F0A4" w15:done="0"/>
  <w15:commentEx w15:paraId="0205CECA" w15:done="0"/>
  <w15:commentEx w15:paraId="349DF3A3" w15:done="0"/>
  <w15:commentEx w15:paraId="6F2CBDDF" w15:done="0"/>
  <w15:commentEx w15:paraId="46919C38" w15:done="0"/>
  <w15:commentEx w15:paraId="70D6B753" w15:done="0"/>
  <w15:commentEx w15:paraId="48114CB7" w15:done="0"/>
  <w15:commentEx w15:paraId="4985A59F" w15:done="0"/>
  <w15:commentEx w15:paraId="21C87895" w15:done="0"/>
  <w15:commentEx w15:paraId="49DE19AC" w15:done="0"/>
  <w15:commentEx w15:paraId="7A9D32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69B93E" w16cex:dateUtc="2025-02-26T07:01:00Z"/>
  <w16cex:commentExtensible w16cex:durableId="2C7B94DF" w16cex:dateUtc="2025-09-22T00:26:00Z"/>
  <w16cex:commentExtensible w16cex:durableId="2B69AB14" w16cex:dateUtc="2025-02-26T06:00:00Z"/>
  <w16cex:commentExtensible w16cex:durableId="2C7B9527" w16cex:dateUtc="2025-09-22T00:28:00Z"/>
  <w16cex:commentExtensible w16cex:durableId="2C791B53" w16cex:dateUtc="2025-09-20T03:23:00Z"/>
  <w16cex:commentExtensible w16cex:durableId="2C7B957E" w16cex:dateUtc="2025-09-22T00:29:00Z"/>
  <w16cex:commentExtensible w16cex:durableId="2C76FB97" w16cex:dateUtc="2025-09-18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818957" w16cid:durableId="2A53795D"/>
  <w16cid:commentId w16cid:paraId="50A4ABEF" w16cid:durableId="2A53795E"/>
  <w16cid:commentId w16cid:paraId="5F7AAEF5" w16cid:durableId="2B69B93E"/>
  <w16cid:commentId w16cid:paraId="08CB061C" w16cid:durableId="2C7B94DF"/>
  <w16cid:commentId w16cid:paraId="37302EE9" w16cid:durableId="2A537961"/>
  <w16cid:commentId w16cid:paraId="3B93A55B" w16cid:durableId="2B69AB14"/>
  <w16cid:commentId w16cid:paraId="7D3B050D" w16cid:durableId="2A537962"/>
  <w16cid:commentId w16cid:paraId="7B286DD5" w16cid:durableId="2A537963"/>
  <w16cid:commentId w16cid:paraId="3F4F493D" w16cid:durableId="2A537964"/>
  <w16cid:commentId w16cid:paraId="47514970" w16cid:durableId="2A537965"/>
  <w16cid:commentId w16cid:paraId="6C48FEA9" w16cid:durableId="2A537966"/>
  <w16cid:commentId w16cid:paraId="4E847949" w16cid:durableId="2A537967"/>
  <w16cid:commentId w16cid:paraId="4B2DBACA" w16cid:durableId="2A537968"/>
  <w16cid:commentId w16cid:paraId="4B36BC07" w16cid:durableId="2A537969"/>
  <w16cid:commentId w16cid:paraId="3B014F97" w16cid:durableId="2A53796A"/>
  <w16cid:commentId w16cid:paraId="5C6124B9" w16cid:durableId="2C7B9527"/>
  <w16cid:commentId w16cid:paraId="2F7CE53B" w16cid:durableId="2A53796C"/>
  <w16cid:commentId w16cid:paraId="01FDA4CE" w16cid:durableId="2A53796D"/>
  <w16cid:commentId w16cid:paraId="567F4CEF" w16cid:durableId="2A53796E"/>
  <w16cid:commentId w16cid:paraId="5260AEED" w16cid:durableId="2C791B53"/>
  <w16cid:commentId w16cid:paraId="2E248FF1" w16cid:durableId="2A537970"/>
  <w16cid:commentId w16cid:paraId="269B7359" w16cid:durableId="2A537971"/>
  <w16cid:commentId w16cid:paraId="64A85F3A" w16cid:durableId="2C7B957E"/>
  <w16cid:commentId w16cid:paraId="7E7875F4" w16cid:durableId="2C76FB97"/>
  <w16cid:commentId w16cid:paraId="2487E5FD" w16cid:durableId="2A537972"/>
  <w16cid:commentId w16cid:paraId="33CF117E" w16cid:durableId="2A537973"/>
  <w16cid:commentId w16cid:paraId="6AE0F0A4" w16cid:durableId="2A537974"/>
  <w16cid:commentId w16cid:paraId="0205CECA" w16cid:durableId="2A537975"/>
  <w16cid:commentId w16cid:paraId="349DF3A3" w16cid:durableId="2A537976"/>
  <w16cid:commentId w16cid:paraId="6F2CBDDF" w16cid:durableId="2A537977"/>
  <w16cid:commentId w16cid:paraId="46919C38" w16cid:durableId="2A537978"/>
  <w16cid:commentId w16cid:paraId="70D6B753" w16cid:durableId="2C431F18"/>
  <w16cid:commentId w16cid:paraId="48114CB7" w16cid:durableId="2C43279B"/>
  <w16cid:commentId w16cid:paraId="4985A59F" w16cid:durableId="2C432845"/>
  <w16cid:commentId w16cid:paraId="21C87895" w16cid:durableId="2C431EEE"/>
  <w16cid:commentId w16cid:paraId="49DE19AC" w16cid:durableId="2C3DDAA1"/>
  <w16cid:commentId w16cid:paraId="7A9D32E5" w16cid:durableId="2A5379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8D1D" w14:textId="77777777" w:rsidR="00235488" w:rsidRDefault="00235488">
      <w:r>
        <w:separator/>
      </w:r>
    </w:p>
  </w:endnote>
  <w:endnote w:type="continuationSeparator" w:id="0">
    <w:p w14:paraId="4B77805A" w14:textId="77777777" w:rsidR="00235488" w:rsidRDefault="00235488">
      <w:r>
        <w:continuationSeparator/>
      </w:r>
    </w:p>
  </w:endnote>
  <w:endnote w:type="continuationNotice" w:id="1">
    <w:p w14:paraId="549F5066" w14:textId="77777777" w:rsidR="00235488" w:rsidRDefault="00235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891556"/>
      <w:docPartObj>
        <w:docPartGallery w:val="Page Numbers (Bottom of Page)"/>
        <w:docPartUnique/>
      </w:docPartObj>
    </w:sdtPr>
    <w:sdtEndPr>
      <w:rPr>
        <w:rFonts w:asciiTheme="minorHAnsi" w:eastAsiaTheme="minorEastAsia" w:hAnsiTheme="minorHAnsi" w:cstheme="majorHAnsi"/>
        <w:sz w:val="24"/>
        <w:szCs w:val="24"/>
      </w:rPr>
    </w:sdtEndPr>
    <w:sdtContent>
      <w:p w14:paraId="024D1267" w14:textId="66B38069" w:rsidR="00C46907" w:rsidRPr="001D363C" w:rsidRDefault="00C46907">
        <w:pPr>
          <w:pStyle w:val="a3"/>
          <w:jc w:val="center"/>
          <w:rPr>
            <w:rFonts w:asciiTheme="minorHAnsi" w:eastAsiaTheme="minorEastAsia" w:hAnsiTheme="minorHAnsi" w:cstheme="majorHAnsi"/>
            <w:sz w:val="24"/>
            <w:szCs w:val="24"/>
          </w:rPr>
        </w:pPr>
        <w:r w:rsidRPr="001D363C">
          <w:rPr>
            <w:rFonts w:asciiTheme="minorHAnsi" w:eastAsiaTheme="minorEastAsia" w:hAnsiTheme="minorHAnsi" w:cstheme="majorHAnsi"/>
            <w:sz w:val="24"/>
            <w:szCs w:val="24"/>
          </w:rPr>
          <w:fldChar w:fldCharType="begin"/>
        </w:r>
        <w:r w:rsidRPr="001D363C">
          <w:rPr>
            <w:rFonts w:asciiTheme="minorHAnsi" w:eastAsiaTheme="minorEastAsia" w:hAnsiTheme="minorHAnsi" w:cstheme="majorHAnsi"/>
            <w:sz w:val="24"/>
            <w:szCs w:val="24"/>
          </w:rPr>
          <w:instrText>PAGE   \* MERGEFORMAT</w:instrText>
        </w:r>
        <w:r w:rsidRPr="001D363C">
          <w:rPr>
            <w:rFonts w:asciiTheme="minorHAnsi" w:eastAsiaTheme="minorEastAsia" w:hAnsiTheme="minorHAnsi" w:cstheme="majorHAnsi"/>
            <w:sz w:val="24"/>
            <w:szCs w:val="24"/>
          </w:rPr>
          <w:fldChar w:fldCharType="separate"/>
        </w:r>
        <w:r w:rsidR="00E435D4" w:rsidRPr="00E435D4">
          <w:rPr>
            <w:rFonts w:asciiTheme="minorHAnsi" w:eastAsiaTheme="minorEastAsia" w:hAnsiTheme="minorHAnsi" w:cstheme="majorHAnsi"/>
            <w:noProof/>
            <w:sz w:val="24"/>
            <w:szCs w:val="24"/>
            <w:lang w:val="ja-JP"/>
          </w:rPr>
          <w:t>14</w:t>
        </w:r>
        <w:r w:rsidRPr="001D363C">
          <w:rPr>
            <w:rFonts w:asciiTheme="minorHAnsi" w:eastAsiaTheme="minorEastAsia" w:hAnsiTheme="minorHAnsi" w:cstheme="majorHAnsi"/>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E652" w14:textId="77777777" w:rsidR="00C46907" w:rsidRDefault="00C46907" w:rsidP="00A60F6E">
    <w:pPr>
      <w:pStyle w:val="a3"/>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A2FE4" w14:textId="77777777" w:rsidR="00235488" w:rsidRDefault="00235488">
      <w:r>
        <w:separator/>
      </w:r>
    </w:p>
  </w:footnote>
  <w:footnote w:type="continuationSeparator" w:id="0">
    <w:p w14:paraId="66570AED" w14:textId="77777777" w:rsidR="00235488" w:rsidRDefault="00235488">
      <w:r>
        <w:continuationSeparator/>
      </w:r>
    </w:p>
  </w:footnote>
  <w:footnote w:type="continuationNotice" w:id="1">
    <w:p w14:paraId="3C634AB2" w14:textId="77777777" w:rsidR="00235488" w:rsidRDefault="002354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B48"/>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09449C9"/>
    <w:multiLevelType w:val="hybridMultilevel"/>
    <w:tmpl w:val="ECFC1A6A"/>
    <w:lvl w:ilvl="0" w:tplc="1376E6B2">
      <w:start w:val="1"/>
      <w:numFmt w:val="lowerRoman"/>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016C29E5"/>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 w15:restartNumberingAfterBreak="0">
    <w:nsid w:val="01C81360"/>
    <w:multiLevelType w:val="hybridMultilevel"/>
    <w:tmpl w:val="12826CCE"/>
    <w:lvl w:ilvl="0" w:tplc="B1523CC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563D95"/>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5" w15:restartNumberingAfterBreak="0">
    <w:nsid w:val="03352C1D"/>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38823A9"/>
    <w:multiLevelType w:val="hybridMultilevel"/>
    <w:tmpl w:val="71F2CE68"/>
    <w:lvl w:ilvl="0" w:tplc="B1523CC2">
      <w:start w:val="1"/>
      <w:numFmt w:val="decimal"/>
      <w:lvlText w:val="(%1)"/>
      <w:lvlJc w:val="left"/>
      <w:pPr>
        <w:ind w:left="321" w:hanging="42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7" w15:restartNumberingAfterBreak="0">
    <w:nsid w:val="03DC456D"/>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8" w15:restartNumberingAfterBreak="0">
    <w:nsid w:val="0575158B"/>
    <w:multiLevelType w:val="hybridMultilevel"/>
    <w:tmpl w:val="5112A298"/>
    <w:lvl w:ilvl="0" w:tplc="B1523CC2">
      <w:start w:val="1"/>
      <w:numFmt w:val="decimal"/>
      <w:lvlText w:val="(%1)"/>
      <w:lvlJc w:val="left"/>
      <w:pPr>
        <w:ind w:left="321" w:hanging="42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9" w15:restartNumberingAfterBreak="0">
    <w:nsid w:val="0705744D"/>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0" w15:restartNumberingAfterBreak="0">
    <w:nsid w:val="07AA2D33"/>
    <w:multiLevelType w:val="hybridMultilevel"/>
    <w:tmpl w:val="B07CFBB8"/>
    <w:lvl w:ilvl="0" w:tplc="8FE83AA2">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95D78BA"/>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2" w15:restartNumberingAfterBreak="0">
    <w:nsid w:val="0AC71403"/>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3" w15:restartNumberingAfterBreak="0">
    <w:nsid w:val="109C737B"/>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4" w15:restartNumberingAfterBreak="0">
    <w:nsid w:val="111C0F10"/>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5" w15:restartNumberingAfterBreak="0">
    <w:nsid w:val="11E37314"/>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13223E60"/>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7" w15:restartNumberingAfterBreak="0">
    <w:nsid w:val="135305BC"/>
    <w:multiLevelType w:val="hybridMultilevel"/>
    <w:tmpl w:val="385C6A9C"/>
    <w:lvl w:ilvl="0" w:tplc="FF6C65C2">
      <w:start w:val="1"/>
      <w:numFmt w:val="lowerRoman"/>
      <w:lvlText w:val="(%1)"/>
      <w:lvlJc w:val="left"/>
      <w:pPr>
        <w:ind w:left="1681" w:hanging="720"/>
      </w:pPr>
      <w:rPr>
        <w:rFonts w:hint="default"/>
      </w:rPr>
    </w:lvl>
    <w:lvl w:ilvl="1" w:tplc="04090017" w:tentative="1">
      <w:start w:val="1"/>
      <w:numFmt w:val="aiueoFullWidth"/>
      <w:lvlText w:val="(%2)"/>
      <w:lvlJc w:val="left"/>
      <w:pPr>
        <w:ind w:left="1841" w:hanging="440"/>
      </w:pPr>
    </w:lvl>
    <w:lvl w:ilvl="2" w:tplc="04090011" w:tentative="1">
      <w:start w:val="1"/>
      <w:numFmt w:val="decimalEnclosedCircle"/>
      <w:lvlText w:val="%3"/>
      <w:lvlJc w:val="left"/>
      <w:pPr>
        <w:ind w:left="2281" w:hanging="440"/>
      </w:pPr>
    </w:lvl>
    <w:lvl w:ilvl="3" w:tplc="0409000F" w:tentative="1">
      <w:start w:val="1"/>
      <w:numFmt w:val="decimal"/>
      <w:lvlText w:val="%4."/>
      <w:lvlJc w:val="left"/>
      <w:pPr>
        <w:ind w:left="2721" w:hanging="440"/>
      </w:pPr>
    </w:lvl>
    <w:lvl w:ilvl="4" w:tplc="04090017" w:tentative="1">
      <w:start w:val="1"/>
      <w:numFmt w:val="aiueoFullWidth"/>
      <w:lvlText w:val="(%5)"/>
      <w:lvlJc w:val="left"/>
      <w:pPr>
        <w:ind w:left="3161" w:hanging="440"/>
      </w:pPr>
    </w:lvl>
    <w:lvl w:ilvl="5" w:tplc="04090011" w:tentative="1">
      <w:start w:val="1"/>
      <w:numFmt w:val="decimalEnclosedCircle"/>
      <w:lvlText w:val="%6"/>
      <w:lvlJc w:val="left"/>
      <w:pPr>
        <w:ind w:left="3601" w:hanging="440"/>
      </w:pPr>
    </w:lvl>
    <w:lvl w:ilvl="6" w:tplc="0409000F" w:tentative="1">
      <w:start w:val="1"/>
      <w:numFmt w:val="decimal"/>
      <w:lvlText w:val="%7."/>
      <w:lvlJc w:val="left"/>
      <w:pPr>
        <w:ind w:left="4041" w:hanging="440"/>
      </w:pPr>
    </w:lvl>
    <w:lvl w:ilvl="7" w:tplc="04090017" w:tentative="1">
      <w:start w:val="1"/>
      <w:numFmt w:val="aiueoFullWidth"/>
      <w:lvlText w:val="(%8)"/>
      <w:lvlJc w:val="left"/>
      <w:pPr>
        <w:ind w:left="4481" w:hanging="440"/>
      </w:pPr>
    </w:lvl>
    <w:lvl w:ilvl="8" w:tplc="04090011" w:tentative="1">
      <w:start w:val="1"/>
      <w:numFmt w:val="decimalEnclosedCircle"/>
      <w:lvlText w:val="%9"/>
      <w:lvlJc w:val="left"/>
      <w:pPr>
        <w:ind w:left="4921" w:hanging="440"/>
      </w:pPr>
    </w:lvl>
  </w:abstractNum>
  <w:abstractNum w:abstractNumId="18" w15:restartNumberingAfterBreak="0">
    <w:nsid w:val="17FE309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9" w15:restartNumberingAfterBreak="0">
    <w:nsid w:val="1C1A3849"/>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0" w15:restartNumberingAfterBreak="0">
    <w:nsid w:val="20690D25"/>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1" w15:restartNumberingAfterBreak="0">
    <w:nsid w:val="20E65CED"/>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2" w15:restartNumberingAfterBreak="0">
    <w:nsid w:val="24050F1D"/>
    <w:multiLevelType w:val="hybridMultilevel"/>
    <w:tmpl w:val="29C6D3B8"/>
    <w:lvl w:ilvl="0" w:tplc="616A9088">
      <w:start w:val="1"/>
      <w:numFmt w:val="lowerRoman"/>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3" w15:restartNumberingAfterBreak="0">
    <w:nsid w:val="242D08F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4" w15:restartNumberingAfterBreak="0">
    <w:nsid w:val="251F4C3F"/>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5" w15:restartNumberingAfterBreak="0">
    <w:nsid w:val="26430DD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6" w15:restartNumberingAfterBreak="0">
    <w:nsid w:val="268A428E"/>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26DB4FA6"/>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8" w15:restartNumberingAfterBreak="0">
    <w:nsid w:val="335511B4"/>
    <w:multiLevelType w:val="hybridMultilevel"/>
    <w:tmpl w:val="C946F89C"/>
    <w:lvl w:ilvl="0" w:tplc="33A0F990">
      <w:start w:val="1"/>
      <w:numFmt w:val="lowerRoman"/>
      <w:lvlText w:val="(%1)"/>
      <w:lvlJc w:val="left"/>
      <w:pPr>
        <w:ind w:left="1781" w:hanging="720"/>
      </w:pPr>
      <w:rPr>
        <w:rFonts w:hint="default"/>
      </w:rPr>
    </w:lvl>
    <w:lvl w:ilvl="1" w:tplc="04090017" w:tentative="1">
      <w:start w:val="1"/>
      <w:numFmt w:val="aiueoFullWidth"/>
      <w:lvlText w:val="(%2)"/>
      <w:lvlJc w:val="left"/>
      <w:pPr>
        <w:ind w:left="1941" w:hanging="440"/>
      </w:pPr>
    </w:lvl>
    <w:lvl w:ilvl="2" w:tplc="04090011" w:tentative="1">
      <w:start w:val="1"/>
      <w:numFmt w:val="decimalEnclosedCircle"/>
      <w:lvlText w:val="%3"/>
      <w:lvlJc w:val="left"/>
      <w:pPr>
        <w:ind w:left="2381" w:hanging="440"/>
      </w:pPr>
    </w:lvl>
    <w:lvl w:ilvl="3" w:tplc="0409000F" w:tentative="1">
      <w:start w:val="1"/>
      <w:numFmt w:val="decimal"/>
      <w:lvlText w:val="%4."/>
      <w:lvlJc w:val="left"/>
      <w:pPr>
        <w:ind w:left="2821" w:hanging="440"/>
      </w:pPr>
    </w:lvl>
    <w:lvl w:ilvl="4" w:tplc="04090017" w:tentative="1">
      <w:start w:val="1"/>
      <w:numFmt w:val="aiueoFullWidth"/>
      <w:lvlText w:val="(%5)"/>
      <w:lvlJc w:val="left"/>
      <w:pPr>
        <w:ind w:left="3261" w:hanging="440"/>
      </w:pPr>
    </w:lvl>
    <w:lvl w:ilvl="5" w:tplc="04090011" w:tentative="1">
      <w:start w:val="1"/>
      <w:numFmt w:val="decimalEnclosedCircle"/>
      <w:lvlText w:val="%6"/>
      <w:lvlJc w:val="left"/>
      <w:pPr>
        <w:ind w:left="3701" w:hanging="440"/>
      </w:pPr>
    </w:lvl>
    <w:lvl w:ilvl="6" w:tplc="0409000F" w:tentative="1">
      <w:start w:val="1"/>
      <w:numFmt w:val="decimal"/>
      <w:lvlText w:val="%7."/>
      <w:lvlJc w:val="left"/>
      <w:pPr>
        <w:ind w:left="4141" w:hanging="440"/>
      </w:pPr>
    </w:lvl>
    <w:lvl w:ilvl="7" w:tplc="04090017" w:tentative="1">
      <w:start w:val="1"/>
      <w:numFmt w:val="aiueoFullWidth"/>
      <w:lvlText w:val="(%8)"/>
      <w:lvlJc w:val="left"/>
      <w:pPr>
        <w:ind w:left="4581" w:hanging="440"/>
      </w:pPr>
    </w:lvl>
    <w:lvl w:ilvl="8" w:tplc="04090011" w:tentative="1">
      <w:start w:val="1"/>
      <w:numFmt w:val="decimalEnclosedCircle"/>
      <w:lvlText w:val="%9"/>
      <w:lvlJc w:val="left"/>
      <w:pPr>
        <w:ind w:left="5021" w:hanging="440"/>
      </w:pPr>
    </w:lvl>
  </w:abstractNum>
  <w:abstractNum w:abstractNumId="29" w15:restartNumberingAfterBreak="0">
    <w:nsid w:val="3AF6330A"/>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0" w15:restartNumberingAfterBreak="0">
    <w:nsid w:val="3FF441F6"/>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1" w15:restartNumberingAfterBreak="0">
    <w:nsid w:val="40B946C4"/>
    <w:multiLevelType w:val="multilevel"/>
    <w:tmpl w:val="4F1A140C"/>
    <w:lvl w:ilvl="0">
      <w:start w:val="1"/>
      <w:numFmt w:val="decimal"/>
      <w:lvlText w:val="(%1)"/>
      <w:lvlJc w:val="left"/>
      <w:pPr>
        <w:tabs>
          <w:tab w:val="num" w:pos="720"/>
        </w:tabs>
        <w:ind w:left="720" w:hanging="720"/>
      </w:pPr>
      <w:rPr>
        <w:rFonts w:ascii="ＭＳ 明朝" w:eastAsia="ＭＳ 明朝" w:hAnsi="ＭＳ 明朝"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3B66691"/>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3" w15:restartNumberingAfterBreak="0">
    <w:nsid w:val="44FF3869"/>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4" w15:restartNumberingAfterBreak="0">
    <w:nsid w:val="47350F35"/>
    <w:multiLevelType w:val="hybridMultilevel"/>
    <w:tmpl w:val="6276ABC2"/>
    <w:lvl w:ilvl="0" w:tplc="B1523CC2">
      <w:start w:val="1"/>
      <w:numFmt w:val="decimal"/>
      <w:lvlText w:val="(%1)"/>
      <w:lvlJc w:val="left"/>
      <w:pPr>
        <w:ind w:left="3053"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5" w15:restartNumberingAfterBreak="0">
    <w:nsid w:val="50E64CDE"/>
    <w:multiLevelType w:val="hybridMultilevel"/>
    <w:tmpl w:val="CEAE82EC"/>
    <w:lvl w:ilvl="0" w:tplc="58A04A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1137D2F"/>
    <w:multiLevelType w:val="hybridMultilevel"/>
    <w:tmpl w:val="5CD48A7A"/>
    <w:lvl w:ilvl="0" w:tplc="A2949C5E">
      <w:start w:val="1"/>
      <w:numFmt w:val="decimal"/>
      <w:lvlText w:val="(%1)"/>
      <w:lvlJc w:val="left"/>
      <w:pPr>
        <w:ind w:left="1200" w:hanging="360"/>
      </w:pPr>
      <w:rPr>
        <w:rFonts w:ascii="ＭＳ 明朝" w:hAnsi="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7" w15:restartNumberingAfterBreak="0">
    <w:nsid w:val="592072C5"/>
    <w:multiLevelType w:val="hybridMultilevel"/>
    <w:tmpl w:val="88269038"/>
    <w:lvl w:ilvl="0" w:tplc="77208CD2">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B7C675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9" w15:restartNumberingAfterBreak="0">
    <w:nsid w:val="5E64645C"/>
    <w:multiLevelType w:val="multilevel"/>
    <w:tmpl w:val="981C02EA"/>
    <w:lvl w:ilvl="0">
      <w:start w:val="1"/>
      <w:numFmt w:val="decimal"/>
      <w:lvlText w:val="(%1)"/>
      <w:lvlJc w:val="left"/>
      <w:pPr>
        <w:tabs>
          <w:tab w:val="num" w:pos="720"/>
        </w:tabs>
        <w:ind w:left="720" w:hanging="720"/>
      </w:pPr>
      <w:rPr>
        <w:rFonts w:asciiTheme="minorEastAsia" w:eastAsiaTheme="minorEastAsia" w:hAnsiTheme="minorEastAsia"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9A698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1" w15:restartNumberingAfterBreak="0">
    <w:nsid w:val="6A1272AA"/>
    <w:multiLevelType w:val="hybridMultilevel"/>
    <w:tmpl w:val="868E7DCC"/>
    <w:lvl w:ilvl="0" w:tplc="B1523CC2">
      <w:start w:val="1"/>
      <w:numFmt w:val="decimal"/>
      <w:lvlText w:val="(%1)"/>
      <w:lvlJc w:val="left"/>
      <w:pPr>
        <w:ind w:left="321" w:hanging="42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2" w15:restartNumberingAfterBreak="0">
    <w:nsid w:val="6AE1762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3" w15:restartNumberingAfterBreak="0">
    <w:nsid w:val="6E41076B"/>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4" w15:restartNumberingAfterBreak="0">
    <w:nsid w:val="6F9621CE"/>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15:restartNumberingAfterBreak="0">
    <w:nsid w:val="7426269A"/>
    <w:multiLevelType w:val="hybridMultilevel"/>
    <w:tmpl w:val="B1BE4836"/>
    <w:lvl w:ilvl="0" w:tplc="95D0D23C">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6" w15:restartNumberingAfterBreak="0">
    <w:nsid w:val="7579767F"/>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7" w15:restartNumberingAfterBreak="0">
    <w:nsid w:val="758128F3"/>
    <w:multiLevelType w:val="hybridMultilevel"/>
    <w:tmpl w:val="4A1218C4"/>
    <w:lvl w:ilvl="0" w:tplc="1EE22384">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7542C08"/>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9" w15:restartNumberingAfterBreak="0">
    <w:nsid w:val="776D52D8"/>
    <w:multiLevelType w:val="hybridMultilevel"/>
    <w:tmpl w:val="EC82C8E2"/>
    <w:lvl w:ilvl="0" w:tplc="B1523CC2">
      <w:start w:val="1"/>
      <w:numFmt w:val="decimal"/>
      <w:lvlText w:val="(%1)"/>
      <w:lvlJc w:val="left"/>
      <w:pPr>
        <w:ind w:left="321" w:hanging="42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50" w15:restartNumberingAfterBreak="0">
    <w:nsid w:val="77EA121A"/>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51" w15:restartNumberingAfterBreak="0">
    <w:nsid w:val="79D707A9"/>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52" w15:restartNumberingAfterBreak="0">
    <w:nsid w:val="7D5F76C3"/>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num w:numId="1" w16cid:durableId="1547058711">
    <w:abstractNumId w:val="26"/>
  </w:num>
  <w:num w:numId="2" w16cid:durableId="1756396122">
    <w:abstractNumId w:val="5"/>
  </w:num>
  <w:num w:numId="3" w16cid:durableId="2062435412">
    <w:abstractNumId w:val="0"/>
  </w:num>
  <w:num w:numId="4" w16cid:durableId="2019849228">
    <w:abstractNumId w:val="44"/>
  </w:num>
  <w:num w:numId="5" w16cid:durableId="1053893564">
    <w:abstractNumId w:val="42"/>
  </w:num>
  <w:num w:numId="6" w16cid:durableId="1116214045">
    <w:abstractNumId w:val="21"/>
  </w:num>
  <w:num w:numId="7" w16cid:durableId="731781026">
    <w:abstractNumId w:val="29"/>
  </w:num>
  <w:num w:numId="8" w16cid:durableId="2038772509">
    <w:abstractNumId w:val="33"/>
  </w:num>
  <w:num w:numId="9" w16cid:durableId="1880630662">
    <w:abstractNumId w:val="30"/>
  </w:num>
  <w:num w:numId="10" w16cid:durableId="1223098839">
    <w:abstractNumId w:val="4"/>
  </w:num>
  <w:num w:numId="11" w16cid:durableId="646207958">
    <w:abstractNumId w:val="47"/>
  </w:num>
  <w:num w:numId="12" w16cid:durableId="2004502668">
    <w:abstractNumId w:val="45"/>
  </w:num>
  <w:num w:numId="13" w16cid:durableId="672293624">
    <w:abstractNumId w:val="50"/>
  </w:num>
  <w:num w:numId="14" w16cid:durableId="336807314">
    <w:abstractNumId w:val="35"/>
  </w:num>
  <w:num w:numId="15" w16cid:durableId="2099013061">
    <w:abstractNumId w:val="15"/>
  </w:num>
  <w:num w:numId="16" w16cid:durableId="984820079">
    <w:abstractNumId w:val="18"/>
  </w:num>
  <w:num w:numId="17" w16cid:durableId="1862278101">
    <w:abstractNumId w:val="12"/>
  </w:num>
  <w:num w:numId="18" w16cid:durableId="1790663521">
    <w:abstractNumId w:val="7"/>
  </w:num>
  <w:num w:numId="19" w16cid:durableId="2026904041">
    <w:abstractNumId w:val="14"/>
  </w:num>
  <w:num w:numId="20" w16cid:durableId="351877218">
    <w:abstractNumId w:val="51"/>
  </w:num>
  <w:num w:numId="21" w16cid:durableId="537593606">
    <w:abstractNumId w:val="20"/>
  </w:num>
  <w:num w:numId="22" w16cid:durableId="1541240232">
    <w:abstractNumId w:val="27"/>
  </w:num>
  <w:num w:numId="23" w16cid:durableId="431096311">
    <w:abstractNumId w:val="25"/>
  </w:num>
  <w:num w:numId="24" w16cid:durableId="1463812310">
    <w:abstractNumId w:val="24"/>
  </w:num>
  <w:num w:numId="25" w16cid:durableId="29116977">
    <w:abstractNumId w:val="13"/>
  </w:num>
  <w:num w:numId="26" w16cid:durableId="298415585">
    <w:abstractNumId w:val="9"/>
  </w:num>
  <w:num w:numId="27" w16cid:durableId="740715743">
    <w:abstractNumId w:val="48"/>
  </w:num>
  <w:num w:numId="28" w16cid:durableId="902760811">
    <w:abstractNumId w:val="16"/>
  </w:num>
  <w:num w:numId="29" w16cid:durableId="511460541">
    <w:abstractNumId w:val="2"/>
  </w:num>
  <w:num w:numId="30" w16cid:durableId="1826820312">
    <w:abstractNumId w:val="52"/>
  </w:num>
  <w:num w:numId="31" w16cid:durableId="87776474">
    <w:abstractNumId w:val="34"/>
  </w:num>
  <w:num w:numId="32" w16cid:durableId="1858352875">
    <w:abstractNumId w:val="19"/>
  </w:num>
  <w:num w:numId="33" w16cid:durableId="1674604806">
    <w:abstractNumId w:val="39"/>
  </w:num>
  <w:num w:numId="34" w16cid:durableId="3482227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30661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9852841">
    <w:abstractNumId w:val="32"/>
  </w:num>
  <w:num w:numId="37" w16cid:durableId="426195193">
    <w:abstractNumId w:val="46"/>
  </w:num>
  <w:num w:numId="38" w16cid:durableId="1597248441">
    <w:abstractNumId w:val="38"/>
  </w:num>
  <w:num w:numId="39" w16cid:durableId="808715110">
    <w:abstractNumId w:val="40"/>
  </w:num>
  <w:num w:numId="40" w16cid:durableId="932363">
    <w:abstractNumId w:val="43"/>
  </w:num>
  <w:num w:numId="41" w16cid:durableId="1361321403">
    <w:abstractNumId w:val="11"/>
  </w:num>
  <w:num w:numId="42" w16cid:durableId="294137587">
    <w:abstractNumId w:val="23"/>
  </w:num>
  <w:num w:numId="43" w16cid:durableId="1068191215">
    <w:abstractNumId w:val="6"/>
  </w:num>
  <w:num w:numId="44" w16cid:durableId="1180896792">
    <w:abstractNumId w:val="49"/>
  </w:num>
  <w:num w:numId="45" w16cid:durableId="994341330">
    <w:abstractNumId w:val="8"/>
  </w:num>
  <w:num w:numId="46" w16cid:durableId="1596212023">
    <w:abstractNumId w:val="3"/>
  </w:num>
  <w:num w:numId="47" w16cid:durableId="1361663761">
    <w:abstractNumId w:val="41"/>
  </w:num>
  <w:num w:numId="48" w16cid:durableId="22288328">
    <w:abstractNumId w:val="31"/>
  </w:num>
  <w:num w:numId="49" w16cid:durableId="1290816519">
    <w:abstractNumId w:val="17"/>
  </w:num>
  <w:num w:numId="50" w16cid:durableId="176316309">
    <w:abstractNumId w:val="28"/>
  </w:num>
  <w:num w:numId="51" w16cid:durableId="88162489">
    <w:abstractNumId w:val="37"/>
  </w:num>
  <w:num w:numId="52" w16cid:durableId="2017616233">
    <w:abstractNumId w:val="10"/>
  </w:num>
  <w:num w:numId="53" w16cid:durableId="1127119397">
    <w:abstractNumId w:val="22"/>
  </w:num>
  <w:num w:numId="54" w16cid:durableId="2033921743">
    <w:abstractNumId w:val="1"/>
  </w:num>
  <w:num w:numId="55" w16cid:durableId="579024384">
    <w:abstractNumId w:val="3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薩川 英介 / SATSUKAWA, Eisuke">
    <w15:presenceInfo w15:providerId="AD" w15:userId="S::satsukawa_eisuke_u3j@nra.go.jp::728912ed-0336-4490-b2c8-3e6700e15a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642"/>
    <w:rsid w:val="0000609C"/>
    <w:rsid w:val="000074D8"/>
    <w:rsid w:val="000200AE"/>
    <w:rsid w:val="000225B2"/>
    <w:rsid w:val="00024039"/>
    <w:rsid w:val="0002572D"/>
    <w:rsid w:val="00025ECC"/>
    <w:rsid w:val="000334DC"/>
    <w:rsid w:val="00033E77"/>
    <w:rsid w:val="0003470D"/>
    <w:rsid w:val="0003548F"/>
    <w:rsid w:val="00037CED"/>
    <w:rsid w:val="00040789"/>
    <w:rsid w:val="00040821"/>
    <w:rsid w:val="00044396"/>
    <w:rsid w:val="000476EA"/>
    <w:rsid w:val="0005273A"/>
    <w:rsid w:val="00053113"/>
    <w:rsid w:val="00053F20"/>
    <w:rsid w:val="000546DF"/>
    <w:rsid w:val="00056476"/>
    <w:rsid w:val="000577E7"/>
    <w:rsid w:val="0006117F"/>
    <w:rsid w:val="00063773"/>
    <w:rsid w:val="00065050"/>
    <w:rsid w:val="00070422"/>
    <w:rsid w:val="00070B85"/>
    <w:rsid w:val="00071567"/>
    <w:rsid w:val="00073739"/>
    <w:rsid w:val="00074218"/>
    <w:rsid w:val="00074D0E"/>
    <w:rsid w:val="0007508D"/>
    <w:rsid w:val="000754E4"/>
    <w:rsid w:val="000802FC"/>
    <w:rsid w:val="000805D3"/>
    <w:rsid w:val="000810FE"/>
    <w:rsid w:val="00081116"/>
    <w:rsid w:val="00083345"/>
    <w:rsid w:val="00083BE7"/>
    <w:rsid w:val="00084338"/>
    <w:rsid w:val="000850FD"/>
    <w:rsid w:val="00085D95"/>
    <w:rsid w:val="00090F73"/>
    <w:rsid w:val="00092155"/>
    <w:rsid w:val="0009362E"/>
    <w:rsid w:val="00094C0A"/>
    <w:rsid w:val="000968EA"/>
    <w:rsid w:val="00097B65"/>
    <w:rsid w:val="000A1380"/>
    <w:rsid w:val="000A4D71"/>
    <w:rsid w:val="000A53C1"/>
    <w:rsid w:val="000A6247"/>
    <w:rsid w:val="000A6249"/>
    <w:rsid w:val="000A62EB"/>
    <w:rsid w:val="000A6E01"/>
    <w:rsid w:val="000A71BA"/>
    <w:rsid w:val="000A76F5"/>
    <w:rsid w:val="000A7C45"/>
    <w:rsid w:val="000B5C07"/>
    <w:rsid w:val="000B6E61"/>
    <w:rsid w:val="000B7296"/>
    <w:rsid w:val="000C0040"/>
    <w:rsid w:val="000C055F"/>
    <w:rsid w:val="000C14B1"/>
    <w:rsid w:val="000C1832"/>
    <w:rsid w:val="000C2152"/>
    <w:rsid w:val="000D1173"/>
    <w:rsid w:val="000D2976"/>
    <w:rsid w:val="000D2AA2"/>
    <w:rsid w:val="000D4222"/>
    <w:rsid w:val="000D46C1"/>
    <w:rsid w:val="000D5534"/>
    <w:rsid w:val="000E19CA"/>
    <w:rsid w:val="000E2B2E"/>
    <w:rsid w:val="000E3165"/>
    <w:rsid w:val="000E3C1D"/>
    <w:rsid w:val="000E4FB3"/>
    <w:rsid w:val="000E6046"/>
    <w:rsid w:val="000E7144"/>
    <w:rsid w:val="000E73FF"/>
    <w:rsid w:val="000E781C"/>
    <w:rsid w:val="000F3D6C"/>
    <w:rsid w:val="000F4A59"/>
    <w:rsid w:val="000F5E2A"/>
    <w:rsid w:val="000F7F86"/>
    <w:rsid w:val="001008D6"/>
    <w:rsid w:val="00100C9D"/>
    <w:rsid w:val="001016FE"/>
    <w:rsid w:val="00102EC3"/>
    <w:rsid w:val="001039B9"/>
    <w:rsid w:val="00103B8D"/>
    <w:rsid w:val="001047F1"/>
    <w:rsid w:val="00104F9E"/>
    <w:rsid w:val="00105D1F"/>
    <w:rsid w:val="001061C0"/>
    <w:rsid w:val="001061DF"/>
    <w:rsid w:val="00111E53"/>
    <w:rsid w:val="001123D8"/>
    <w:rsid w:val="0011292B"/>
    <w:rsid w:val="0011363D"/>
    <w:rsid w:val="0011389C"/>
    <w:rsid w:val="00115C7F"/>
    <w:rsid w:val="00123192"/>
    <w:rsid w:val="001231EB"/>
    <w:rsid w:val="00123882"/>
    <w:rsid w:val="00124BFB"/>
    <w:rsid w:val="00124C6F"/>
    <w:rsid w:val="00124F0B"/>
    <w:rsid w:val="0012717B"/>
    <w:rsid w:val="00127AE4"/>
    <w:rsid w:val="00127E0E"/>
    <w:rsid w:val="001323F9"/>
    <w:rsid w:val="00132E09"/>
    <w:rsid w:val="00133610"/>
    <w:rsid w:val="00133E3B"/>
    <w:rsid w:val="0014023F"/>
    <w:rsid w:val="001407B4"/>
    <w:rsid w:val="00140CAC"/>
    <w:rsid w:val="00142699"/>
    <w:rsid w:val="00143495"/>
    <w:rsid w:val="001446FC"/>
    <w:rsid w:val="00150083"/>
    <w:rsid w:val="0015064F"/>
    <w:rsid w:val="001522D6"/>
    <w:rsid w:val="001525DF"/>
    <w:rsid w:val="0015430A"/>
    <w:rsid w:val="00156124"/>
    <w:rsid w:val="001561A1"/>
    <w:rsid w:val="001568DD"/>
    <w:rsid w:val="00164669"/>
    <w:rsid w:val="001648AA"/>
    <w:rsid w:val="0016776A"/>
    <w:rsid w:val="00174428"/>
    <w:rsid w:val="0017653D"/>
    <w:rsid w:val="001774B8"/>
    <w:rsid w:val="00177A0F"/>
    <w:rsid w:val="00177A1A"/>
    <w:rsid w:val="00183DF5"/>
    <w:rsid w:val="001843EC"/>
    <w:rsid w:val="0018502C"/>
    <w:rsid w:val="001850AD"/>
    <w:rsid w:val="0018622A"/>
    <w:rsid w:val="001863E7"/>
    <w:rsid w:val="001867AD"/>
    <w:rsid w:val="00187701"/>
    <w:rsid w:val="00190ECF"/>
    <w:rsid w:val="00193395"/>
    <w:rsid w:val="0019387D"/>
    <w:rsid w:val="00194C3B"/>
    <w:rsid w:val="00194F18"/>
    <w:rsid w:val="001955D5"/>
    <w:rsid w:val="00196151"/>
    <w:rsid w:val="001A12E5"/>
    <w:rsid w:val="001A3FE9"/>
    <w:rsid w:val="001A62B0"/>
    <w:rsid w:val="001B0AFA"/>
    <w:rsid w:val="001B18D7"/>
    <w:rsid w:val="001B3DF0"/>
    <w:rsid w:val="001B532E"/>
    <w:rsid w:val="001B54BA"/>
    <w:rsid w:val="001B65CC"/>
    <w:rsid w:val="001C1DB4"/>
    <w:rsid w:val="001C2C23"/>
    <w:rsid w:val="001C2C34"/>
    <w:rsid w:val="001C318C"/>
    <w:rsid w:val="001C321A"/>
    <w:rsid w:val="001C374F"/>
    <w:rsid w:val="001C4F89"/>
    <w:rsid w:val="001C6B09"/>
    <w:rsid w:val="001C71C3"/>
    <w:rsid w:val="001C7AE1"/>
    <w:rsid w:val="001D03EE"/>
    <w:rsid w:val="001D2CCD"/>
    <w:rsid w:val="001D2F8B"/>
    <w:rsid w:val="001D363C"/>
    <w:rsid w:val="001D4C6E"/>
    <w:rsid w:val="001D59A1"/>
    <w:rsid w:val="001D6F5D"/>
    <w:rsid w:val="001D7EFD"/>
    <w:rsid w:val="001D7F2D"/>
    <w:rsid w:val="001E1B5A"/>
    <w:rsid w:val="001E1E79"/>
    <w:rsid w:val="001E4138"/>
    <w:rsid w:val="001E61A3"/>
    <w:rsid w:val="001F04F7"/>
    <w:rsid w:val="001F1919"/>
    <w:rsid w:val="001F4930"/>
    <w:rsid w:val="00200284"/>
    <w:rsid w:val="00200ED2"/>
    <w:rsid w:val="00203AED"/>
    <w:rsid w:val="00203EC9"/>
    <w:rsid w:val="00204114"/>
    <w:rsid w:val="00210F49"/>
    <w:rsid w:val="00210F8D"/>
    <w:rsid w:val="00212630"/>
    <w:rsid w:val="00213305"/>
    <w:rsid w:val="00213718"/>
    <w:rsid w:val="00214CDD"/>
    <w:rsid w:val="002204DD"/>
    <w:rsid w:val="00220A47"/>
    <w:rsid w:val="00222EC1"/>
    <w:rsid w:val="00224533"/>
    <w:rsid w:val="00226C47"/>
    <w:rsid w:val="00227EDA"/>
    <w:rsid w:val="00232D2B"/>
    <w:rsid w:val="00235328"/>
    <w:rsid w:val="00235488"/>
    <w:rsid w:val="00235E84"/>
    <w:rsid w:val="002367B1"/>
    <w:rsid w:val="002378AA"/>
    <w:rsid w:val="00240518"/>
    <w:rsid w:val="00240821"/>
    <w:rsid w:val="00242759"/>
    <w:rsid w:val="002433EF"/>
    <w:rsid w:val="0024538D"/>
    <w:rsid w:val="00251912"/>
    <w:rsid w:val="00252CA9"/>
    <w:rsid w:val="00253F94"/>
    <w:rsid w:val="002549EB"/>
    <w:rsid w:val="00257C45"/>
    <w:rsid w:val="002613CE"/>
    <w:rsid w:val="00262064"/>
    <w:rsid w:val="002656E3"/>
    <w:rsid w:val="00265EB0"/>
    <w:rsid w:val="002663AC"/>
    <w:rsid w:val="002676F1"/>
    <w:rsid w:val="00270847"/>
    <w:rsid w:val="002716E8"/>
    <w:rsid w:val="00272833"/>
    <w:rsid w:val="00275327"/>
    <w:rsid w:val="00275689"/>
    <w:rsid w:val="00276694"/>
    <w:rsid w:val="0027682F"/>
    <w:rsid w:val="00277940"/>
    <w:rsid w:val="002800CD"/>
    <w:rsid w:val="00282A2C"/>
    <w:rsid w:val="00284472"/>
    <w:rsid w:val="0028537D"/>
    <w:rsid w:val="00285B48"/>
    <w:rsid w:val="002868C7"/>
    <w:rsid w:val="00292C90"/>
    <w:rsid w:val="002930B0"/>
    <w:rsid w:val="0029349A"/>
    <w:rsid w:val="002947A4"/>
    <w:rsid w:val="00295031"/>
    <w:rsid w:val="00295AE9"/>
    <w:rsid w:val="00296F0B"/>
    <w:rsid w:val="00297C45"/>
    <w:rsid w:val="002A00B0"/>
    <w:rsid w:val="002A00D5"/>
    <w:rsid w:val="002A1453"/>
    <w:rsid w:val="002A23BC"/>
    <w:rsid w:val="002A3C27"/>
    <w:rsid w:val="002A43E6"/>
    <w:rsid w:val="002A4747"/>
    <w:rsid w:val="002A7F6F"/>
    <w:rsid w:val="002B1BB1"/>
    <w:rsid w:val="002B292B"/>
    <w:rsid w:val="002B2EC5"/>
    <w:rsid w:val="002B34F5"/>
    <w:rsid w:val="002B392C"/>
    <w:rsid w:val="002B3A95"/>
    <w:rsid w:val="002B7973"/>
    <w:rsid w:val="002C0B63"/>
    <w:rsid w:val="002C2341"/>
    <w:rsid w:val="002C4044"/>
    <w:rsid w:val="002C4F07"/>
    <w:rsid w:val="002C70A4"/>
    <w:rsid w:val="002C746B"/>
    <w:rsid w:val="002D129D"/>
    <w:rsid w:val="002D131C"/>
    <w:rsid w:val="002D19AF"/>
    <w:rsid w:val="002D4A6A"/>
    <w:rsid w:val="002E27AA"/>
    <w:rsid w:val="002E78D7"/>
    <w:rsid w:val="002E7EA0"/>
    <w:rsid w:val="002F104B"/>
    <w:rsid w:val="002F1429"/>
    <w:rsid w:val="002F14D3"/>
    <w:rsid w:val="002F3BA5"/>
    <w:rsid w:val="002F3CF3"/>
    <w:rsid w:val="002F4C9F"/>
    <w:rsid w:val="002F6BCF"/>
    <w:rsid w:val="002F776C"/>
    <w:rsid w:val="002F7A1A"/>
    <w:rsid w:val="0030118A"/>
    <w:rsid w:val="00306317"/>
    <w:rsid w:val="003100D2"/>
    <w:rsid w:val="00311CDE"/>
    <w:rsid w:val="00312BC2"/>
    <w:rsid w:val="00314C30"/>
    <w:rsid w:val="0031703A"/>
    <w:rsid w:val="00317859"/>
    <w:rsid w:val="00322440"/>
    <w:rsid w:val="00323324"/>
    <w:rsid w:val="003238F6"/>
    <w:rsid w:val="00325383"/>
    <w:rsid w:val="00327327"/>
    <w:rsid w:val="00330923"/>
    <w:rsid w:val="00334891"/>
    <w:rsid w:val="00335A6D"/>
    <w:rsid w:val="0033646B"/>
    <w:rsid w:val="003409CA"/>
    <w:rsid w:val="003472F8"/>
    <w:rsid w:val="0035421D"/>
    <w:rsid w:val="00363C9D"/>
    <w:rsid w:val="0036440D"/>
    <w:rsid w:val="0036548E"/>
    <w:rsid w:val="003677A6"/>
    <w:rsid w:val="00371694"/>
    <w:rsid w:val="00372FA1"/>
    <w:rsid w:val="00375865"/>
    <w:rsid w:val="00380F26"/>
    <w:rsid w:val="00380FA6"/>
    <w:rsid w:val="0038165C"/>
    <w:rsid w:val="0038171C"/>
    <w:rsid w:val="0038242C"/>
    <w:rsid w:val="00385591"/>
    <w:rsid w:val="0038581F"/>
    <w:rsid w:val="00386F0D"/>
    <w:rsid w:val="0038792A"/>
    <w:rsid w:val="003901DE"/>
    <w:rsid w:val="003909D6"/>
    <w:rsid w:val="003944E2"/>
    <w:rsid w:val="00394E6F"/>
    <w:rsid w:val="003952B2"/>
    <w:rsid w:val="00396CC0"/>
    <w:rsid w:val="00397717"/>
    <w:rsid w:val="003A1554"/>
    <w:rsid w:val="003A1A5F"/>
    <w:rsid w:val="003A4BA8"/>
    <w:rsid w:val="003A500F"/>
    <w:rsid w:val="003A5692"/>
    <w:rsid w:val="003A69C1"/>
    <w:rsid w:val="003A6E86"/>
    <w:rsid w:val="003B1260"/>
    <w:rsid w:val="003B2443"/>
    <w:rsid w:val="003B2731"/>
    <w:rsid w:val="003B2CE9"/>
    <w:rsid w:val="003B30B4"/>
    <w:rsid w:val="003B6441"/>
    <w:rsid w:val="003C358A"/>
    <w:rsid w:val="003C3CAD"/>
    <w:rsid w:val="003C3F77"/>
    <w:rsid w:val="003C5391"/>
    <w:rsid w:val="003C5A7E"/>
    <w:rsid w:val="003C6D1E"/>
    <w:rsid w:val="003C7A40"/>
    <w:rsid w:val="003C7FB9"/>
    <w:rsid w:val="003D0987"/>
    <w:rsid w:val="003D1AEB"/>
    <w:rsid w:val="003D1D47"/>
    <w:rsid w:val="003D2ACD"/>
    <w:rsid w:val="003D3991"/>
    <w:rsid w:val="003D39A9"/>
    <w:rsid w:val="003E0D98"/>
    <w:rsid w:val="003E5E01"/>
    <w:rsid w:val="003E7024"/>
    <w:rsid w:val="003E7078"/>
    <w:rsid w:val="003E7B16"/>
    <w:rsid w:val="003F4003"/>
    <w:rsid w:val="003F592A"/>
    <w:rsid w:val="003F68D0"/>
    <w:rsid w:val="004031E0"/>
    <w:rsid w:val="00404CDA"/>
    <w:rsid w:val="00404DC7"/>
    <w:rsid w:val="00406D73"/>
    <w:rsid w:val="0040799D"/>
    <w:rsid w:val="004111E5"/>
    <w:rsid w:val="00411CAC"/>
    <w:rsid w:val="00411FE1"/>
    <w:rsid w:val="00415942"/>
    <w:rsid w:val="00415D48"/>
    <w:rsid w:val="00415F2D"/>
    <w:rsid w:val="00416503"/>
    <w:rsid w:val="004206E2"/>
    <w:rsid w:val="0042201E"/>
    <w:rsid w:val="004225FA"/>
    <w:rsid w:val="00423075"/>
    <w:rsid w:val="00423D17"/>
    <w:rsid w:val="00423DC5"/>
    <w:rsid w:val="00424B73"/>
    <w:rsid w:val="00426B16"/>
    <w:rsid w:val="00426FB6"/>
    <w:rsid w:val="0042744F"/>
    <w:rsid w:val="004279AA"/>
    <w:rsid w:val="00427DE5"/>
    <w:rsid w:val="0043024A"/>
    <w:rsid w:val="00432A1A"/>
    <w:rsid w:val="00432EAD"/>
    <w:rsid w:val="004331D7"/>
    <w:rsid w:val="0043602B"/>
    <w:rsid w:val="00437415"/>
    <w:rsid w:val="004409F2"/>
    <w:rsid w:val="004423D3"/>
    <w:rsid w:val="004427C1"/>
    <w:rsid w:val="00446B7E"/>
    <w:rsid w:val="004471EA"/>
    <w:rsid w:val="0045141E"/>
    <w:rsid w:val="004523A6"/>
    <w:rsid w:val="0045415A"/>
    <w:rsid w:val="00456A83"/>
    <w:rsid w:val="00457680"/>
    <w:rsid w:val="00457894"/>
    <w:rsid w:val="00460430"/>
    <w:rsid w:val="0046183B"/>
    <w:rsid w:val="00461944"/>
    <w:rsid w:val="00461F62"/>
    <w:rsid w:val="0046219B"/>
    <w:rsid w:val="004622F6"/>
    <w:rsid w:val="0046387E"/>
    <w:rsid w:val="00463C12"/>
    <w:rsid w:val="00465043"/>
    <w:rsid w:val="004702E8"/>
    <w:rsid w:val="00470858"/>
    <w:rsid w:val="004728A9"/>
    <w:rsid w:val="0047350C"/>
    <w:rsid w:val="00473958"/>
    <w:rsid w:val="00474696"/>
    <w:rsid w:val="00482322"/>
    <w:rsid w:val="00483811"/>
    <w:rsid w:val="00486E80"/>
    <w:rsid w:val="00487AFD"/>
    <w:rsid w:val="00487D2F"/>
    <w:rsid w:val="004901D0"/>
    <w:rsid w:val="0049210F"/>
    <w:rsid w:val="004944D3"/>
    <w:rsid w:val="0049451C"/>
    <w:rsid w:val="00495509"/>
    <w:rsid w:val="00496B15"/>
    <w:rsid w:val="00496B87"/>
    <w:rsid w:val="004A0621"/>
    <w:rsid w:val="004A1063"/>
    <w:rsid w:val="004A2BD5"/>
    <w:rsid w:val="004B462A"/>
    <w:rsid w:val="004B7949"/>
    <w:rsid w:val="004C2B2C"/>
    <w:rsid w:val="004C3EC5"/>
    <w:rsid w:val="004C719C"/>
    <w:rsid w:val="004D07B6"/>
    <w:rsid w:val="004D19C7"/>
    <w:rsid w:val="004D3906"/>
    <w:rsid w:val="004D6644"/>
    <w:rsid w:val="004D7D84"/>
    <w:rsid w:val="004E2A60"/>
    <w:rsid w:val="004E2CC4"/>
    <w:rsid w:val="004E529D"/>
    <w:rsid w:val="004E7EA2"/>
    <w:rsid w:val="004F1E9E"/>
    <w:rsid w:val="004F3F68"/>
    <w:rsid w:val="00502F0F"/>
    <w:rsid w:val="00503A14"/>
    <w:rsid w:val="005048AE"/>
    <w:rsid w:val="00507B2E"/>
    <w:rsid w:val="005108FA"/>
    <w:rsid w:val="005114C4"/>
    <w:rsid w:val="00512248"/>
    <w:rsid w:val="00515746"/>
    <w:rsid w:val="00515A37"/>
    <w:rsid w:val="005174D2"/>
    <w:rsid w:val="00522714"/>
    <w:rsid w:val="00524FF7"/>
    <w:rsid w:val="00525D0B"/>
    <w:rsid w:val="00526899"/>
    <w:rsid w:val="00526E51"/>
    <w:rsid w:val="00533711"/>
    <w:rsid w:val="0053384E"/>
    <w:rsid w:val="005339E4"/>
    <w:rsid w:val="00534642"/>
    <w:rsid w:val="0053496F"/>
    <w:rsid w:val="005357B9"/>
    <w:rsid w:val="005358D4"/>
    <w:rsid w:val="005360F1"/>
    <w:rsid w:val="00537AF0"/>
    <w:rsid w:val="00540B77"/>
    <w:rsid w:val="005419AE"/>
    <w:rsid w:val="00542BEE"/>
    <w:rsid w:val="00543D1E"/>
    <w:rsid w:val="00545517"/>
    <w:rsid w:val="0054662C"/>
    <w:rsid w:val="00547506"/>
    <w:rsid w:val="005511F5"/>
    <w:rsid w:val="00553372"/>
    <w:rsid w:val="005537B2"/>
    <w:rsid w:val="00554AC4"/>
    <w:rsid w:val="00557182"/>
    <w:rsid w:val="005573EE"/>
    <w:rsid w:val="005578B9"/>
    <w:rsid w:val="00560640"/>
    <w:rsid w:val="005628F3"/>
    <w:rsid w:val="00563D57"/>
    <w:rsid w:val="005651B6"/>
    <w:rsid w:val="005672D6"/>
    <w:rsid w:val="00567761"/>
    <w:rsid w:val="00572DBC"/>
    <w:rsid w:val="005748FF"/>
    <w:rsid w:val="0057526C"/>
    <w:rsid w:val="005759DD"/>
    <w:rsid w:val="0058010E"/>
    <w:rsid w:val="00580CF5"/>
    <w:rsid w:val="00582ABD"/>
    <w:rsid w:val="00582CE9"/>
    <w:rsid w:val="005839C5"/>
    <w:rsid w:val="00583C58"/>
    <w:rsid w:val="00584134"/>
    <w:rsid w:val="00585EF7"/>
    <w:rsid w:val="00586FB1"/>
    <w:rsid w:val="005917C8"/>
    <w:rsid w:val="005924E3"/>
    <w:rsid w:val="00592861"/>
    <w:rsid w:val="00592B46"/>
    <w:rsid w:val="005A43BC"/>
    <w:rsid w:val="005A4AF3"/>
    <w:rsid w:val="005A5830"/>
    <w:rsid w:val="005B0AAB"/>
    <w:rsid w:val="005B1692"/>
    <w:rsid w:val="005B3C84"/>
    <w:rsid w:val="005B4E2C"/>
    <w:rsid w:val="005B6655"/>
    <w:rsid w:val="005B67D5"/>
    <w:rsid w:val="005C2441"/>
    <w:rsid w:val="005C7F4C"/>
    <w:rsid w:val="005C7F65"/>
    <w:rsid w:val="005D0F1C"/>
    <w:rsid w:val="005D201D"/>
    <w:rsid w:val="005D236B"/>
    <w:rsid w:val="005D2EA6"/>
    <w:rsid w:val="005D3845"/>
    <w:rsid w:val="005D3A85"/>
    <w:rsid w:val="005D3E67"/>
    <w:rsid w:val="005D5789"/>
    <w:rsid w:val="005D5A1A"/>
    <w:rsid w:val="005D5FAA"/>
    <w:rsid w:val="005D64F0"/>
    <w:rsid w:val="005E0FE7"/>
    <w:rsid w:val="005E1CDC"/>
    <w:rsid w:val="005E40D4"/>
    <w:rsid w:val="005E4170"/>
    <w:rsid w:val="005E6098"/>
    <w:rsid w:val="005E783D"/>
    <w:rsid w:val="005F0899"/>
    <w:rsid w:val="005F2329"/>
    <w:rsid w:val="005F3D47"/>
    <w:rsid w:val="005F449C"/>
    <w:rsid w:val="005F5BB5"/>
    <w:rsid w:val="005F6351"/>
    <w:rsid w:val="005F7E98"/>
    <w:rsid w:val="00601872"/>
    <w:rsid w:val="00602043"/>
    <w:rsid w:val="00602A14"/>
    <w:rsid w:val="00602A89"/>
    <w:rsid w:val="00606BF2"/>
    <w:rsid w:val="00607D3C"/>
    <w:rsid w:val="0061072F"/>
    <w:rsid w:val="006118ED"/>
    <w:rsid w:val="00611F4F"/>
    <w:rsid w:val="0061321C"/>
    <w:rsid w:val="00615E37"/>
    <w:rsid w:val="00620869"/>
    <w:rsid w:val="006222CD"/>
    <w:rsid w:val="00623986"/>
    <w:rsid w:val="0062559A"/>
    <w:rsid w:val="006255A1"/>
    <w:rsid w:val="006304BF"/>
    <w:rsid w:val="00630A60"/>
    <w:rsid w:val="006311C5"/>
    <w:rsid w:val="0063469C"/>
    <w:rsid w:val="0063643A"/>
    <w:rsid w:val="00636F25"/>
    <w:rsid w:val="00641A7A"/>
    <w:rsid w:val="00642CB8"/>
    <w:rsid w:val="00643172"/>
    <w:rsid w:val="006436FE"/>
    <w:rsid w:val="006437D3"/>
    <w:rsid w:val="00644D96"/>
    <w:rsid w:val="00646851"/>
    <w:rsid w:val="006477FB"/>
    <w:rsid w:val="0065074C"/>
    <w:rsid w:val="00650A67"/>
    <w:rsid w:val="006512C8"/>
    <w:rsid w:val="006526E5"/>
    <w:rsid w:val="006537E0"/>
    <w:rsid w:val="00654F0C"/>
    <w:rsid w:val="00655251"/>
    <w:rsid w:val="00657943"/>
    <w:rsid w:val="00661FFA"/>
    <w:rsid w:val="00662B8A"/>
    <w:rsid w:val="00662ECF"/>
    <w:rsid w:val="00664B35"/>
    <w:rsid w:val="006650BC"/>
    <w:rsid w:val="00666D9C"/>
    <w:rsid w:val="00667211"/>
    <w:rsid w:val="00673402"/>
    <w:rsid w:val="00673BAD"/>
    <w:rsid w:val="00673BD3"/>
    <w:rsid w:val="00674056"/>
    <w:rsid w:val="006763E8"/>
    <w:rsid w:val="00676425"/>
    <w:rsid w:val="006778DF"/>
    <w:rsid w:val="00681C50"/>
    <w:rsid w:val="00681C6E"/>
    <w:rsid w:val="00682062"/>
    <w:rsid w:val="00682B66"/>
    <w:rsid w:val="006849A3"/>
    <w:rsid w:val="0068661C"/>
    <w:rsid w:val="00686B32"/>
    <w:rsid w:val="00686CD8"/>
    <w:rsid w:val="00687F4D"/>
    <w:rsid w:val="00690D41"/>
    <w:rsid w:val="00692465"/>
    <w:rsid w:val="00694139"/>
    <w:rsid w:val="00694551"/>
    <w:rsid w:val="00694EA1"/>
    <w:rsid w:val="0069648F"/>
    <w:rsid w:val="00697185"/>
    <w:rsid w:val="00697E0D"/>
    <w:rsid w:val="006A2BF4"/>
    <w:rsid w:val="006A3DA2"/>
    <w:rsid w:val="006A3FAC"/>
    <w:rsid w:val="006A4108"/>
    <w:rsid w:val="006A5B13"/>
    <w:rsid w:val="006A5E6A"/>
    <w:rsid w:val="006A6357"/>
    <w:rsid w:val="006B1803"/>
    <w:rsid w:val="006B2321"/>
    <w:rsid w:val="006B3119"/>
    <w:rsid w:val="006B5653"/>
    <w:rsid w:val="006B63AD"/>
    <w:rsid w:val="006B6B6E"/>
    <w:rsid w:val="006B7791"/>
    <w:rsid w:val="006C0ECB"/>
    <w:rsid w:val="006C1809"/>
    <w:rsid w:val="006C3AEC"/>
    <w:rsid w:val="006C42FF"/>
    <w:rsid w:val="006C43B8"/>
    <w:rsid w:val="006C6FC0"/>
    <w:rsid w:val="006C70B8"/>
    <w:rsid w:val="006D08AD"/>
    <w:rsid w:val="006D142C"/>
    <w:rsid w:val="006D1784"/>
    <w:rsid w:val="006D17A2"/>
    <w:rsid w:val="006D34D4"/>
    <w:rsid w:val="006D3F8F"/>
    <w:rsid w:val="006D4157"/>
    <w:rsid w:val="006D4CBB"/>
    <w:rsid w:val="006D5334"/>
    <w:rsid w:val="006E1592"/>
    <w:rsid w:val="006E1852"/>
    <w:rsid w:val="006E6A04"/>
    <w:rsid w:val="006E7478"/>
    <w:rsid w:val="006E7964"/>
    <w:rsid w:val="006F11E8"/>
    <w:rsid w:val="006F208D"/>
    <w:rsid w:val="006F5073"/>
    <w:rsid w:val="006F5C1D"/>
    <w:rsid w:val="006F6212"/>
    <w:rsid w:val="006F7483"/>
    <w:rsid w:val="006F7DE1"/>
    <w:rsid w:val="0070087D"/>
    <w:rsid w:val="007009D8"/>
    <w:rsid w:val="00700E27"/>
    <w:rsid w:val="007013A5"/>
    <w:rsid w:val="007043E0"/>
    <w:rsid w:val="007074BB"/>
    <w:rsid w:val="00711C7B"/>
    <w:rsid w:val="0071429F"/>
    <w:rsid w:val="00715BEC"/>
    <w:rsid w:val="00720561"/>
    <w:rsid w:val="007206E5"/>
    <w:rsid w:val="00720797"/>
    <w:rsid w:val="00722F86"/>
    <w:rsid w:val="007239D0"/>
    <w:rsid w:val="0072421B"/>
    <w:rsid w:val="00724E6F"/>
    <w:rsid w:val="00725508"/>
    <w:rsid w:val="007271F8"/>
    <w:rsid w:val="0073068A"/>
    <w:rsid w:val="0073317F"/>
    <w:rsid w:val="00733BF3"/>
    <w:rsid w:val="0073437C"/>
    <w:rsid w:val="00740E16"/>
    <w:rsid w:val="00741522"/>
    <w:rsid w:val="00741A95"/>
    <w:rsid w:val="00742748"/>
    <w:rsid w:val="00742E67"/>
    <w:rsid w:val="00744C51"/>
    <w:rsid w:val="00747CCA"/>
    <w:rsid w:val="00752D53"/>
    <w:rsid w:val="00754AE3"/>
    <w:rsid w:val="00755117"/>
    <w:rsid w:val="00755169"/>
    <w:rsid w:val="00755574"/>
    <w:rsid w:val="00760172"/>
    <w:rsid w:val="007602D2"/>
    <w:rsid w:val="00761D7A"/>
    <w:rsid w:val="007646DD"/>
    <w:rsid w:val="007658CB"/>
    <w:rsid w:val="00767219"/>
    <w:rsid w:val="00771603"/>
    <w:rsid w:val="007718DE"/>
    <w:rsid w:val="00771970"/>
    <w:rsid w:val="00773A02"/>
    <w:rsid w:val="00774795"/>
    <w:rsid w:val="007761D1"/>
    <w:rsid w:val="00776EFA"/>
    <w:rsid w:val="007833BD"/>
    <w:rsid w:val="007846DE"/>
    <w:rsid w:val="00785499"/>
    <w:rsid w:val="00786975"/>
    <w:rsid w:val="00787C20"/>
    <w:rsid w:val="0079085E"/>
    <w:rsid w:val="00791B58"/>
    <w:rsid w:val="00792E16"/>
    <w:rsid w:val="0079389A"/>
    <w:rsid w:val="007A7AE2"/>
    <w:rsid w:val="007B1741"/>
    <w:rsid w:val="007B24EA"/>
    <w:rsid w:val="007B2B97"/>
    <w:rsid w:val="007B55CC"/>
    <w:rsid w:val="007B5813"/>
    <w:rsid w:val="007C0F9D"/>
    <w:rsid w:val="007C2B20"/>
    <w:rsid w:val="007C72BA"/>
    <w:rsid w:val="007D21D3"/>
    <w:rsid w:val="007D21DB"/>
    <w:rsid w:val="007D3F7D"/>
    <w:rsid w:val="007D405C"/>
    <w:rsid w:val="007D45A7"/>
    <w:rsid w:val="007D6F41"/>
    <w:rsid w:val="007E14AD"/>
    <w:rsid w:val="007E1AA2"/>
    <w:rsid w:val="007E4F40"/>
    <w:rsid w:val="007E56D4"/>
    <w:rsid w:val="007E5BEE"/>
    <w:rsid w:val="007E5C9D"/>
    <w:rsid w:val="007E7385"/>
    <w:rsid w:val="007F153B"/>
    <w:rsid w:val="007F45FF"/>
    <w:rsid w:val="007F6C50"/>
    <w:rsid w:val="007F6E27"/>
    <w:rsid w:val="007F74CE"/>
    <w:rsid w:val="008040E4"/>
    <w:rsid w:val="00804707"/>
    <w:rsid w:val="00804C9E"/>
    <w:rsid w:val="00804EB9"/>
    <w:rsid w:val="008050C1"/>
    <w:rsid w:val="0081659F"/>
    <w:rsid w:val="00816CB5"/>
    <w:rsid w:val="00817653"/>
    <w:rsid w:val="00822F22"/>
    <w:rsid w:val="0082525E"/>
    <w:rsid w:val="008332DC"/>
    <w:rsid w:val="008338D8"/>
    <w:rsid w:val="0083419E"/>
    <w:rsid w:val="00836AE5"/>
    <w:rsid w:val="0083709F"/>
    <w:rsid w:val="00837436"/>
    <w:rsid w:val="00842191"/>
    <w:rsid w:val="0084428B"/>
    <w:rsid w:val="00844A68"/>
    <w:rsid w:val="0084519E"/>
    <w:rsid w:val="008467CD"/>
    <w:rsid w:val="008469BA"/>
    <w:rsid w:val="00846A16"/>
    <w:rsid w:val="0084711E"/>
    <w:rsid w:val="00847811"/>
    <w:rsid w:val="00850BF3"/>
    <w:rsid w:val="008513F2"/>
    <w:rsid w:val="00851AAB"/>
    <w:rsid w:val="00852978"/>
    <w:rsid w:val="00855398"/>
    <w:rsid w:val="00855887"/>
    <w:rsid w:val="00855A14"/>
    <w:rsid w:val="008563CE"/>
    <w:rsid w:val="008573B3"/>
    <w:rsid w:val="00861E7B"/>
    <w:rsid w:val="00862547"/>
    <w:rsid w:val="008628E5"/>
    <w:rsid w:val="00864BE4"/>
    <w:rsid w:val="0086520E"/>
    <w:rsid w:val="008657BF"/>
    <w:rsid w:val="00866FDB"/>
    <w:rsid w:val="0087434C"/>
    <w:rsid w:val="008750B5"/>
    <w:rsid w:val="008775F8"/>
    <w:rsid w:val="008800FB"/>
    <w:rsid w:val="00881B4B"/>
    <w:rsid w:val="00882A14"/>
    <w:rsid w:val="00882B61"/>
    <w:rsid w:val="008837EA"/>
    <w:rsid w:val="008847DB"/>
    <w:rsid w:val="00885464"/>
    <w:rsid w:val="008867A8"/>
    <w:rsid w:val="00892A4F"/>
    <w:rsid w:val="008931E8"/>
    <w:rsid w:val="0089320B"/>
    <w:rsid w:val="008937FE"/>
    <w:rsid w:val="00894815"/>
    <w:rsid w:val="00894AB1"/>
    <w:rsid w:val="00895B90"/>
    <w:rsid w:val="00896B60"/>
    <w:rsid w:val="00897C9C"/>
    <w:rsid w:val="008A3816"/>
    <w:rsid w:val="008A4B15"/>
    <w:rsid w:val="008B1B78"/>
    <w:rsid w:val="008B6D82"/>
    <w:rsid w:val="008B77AF"/>
    <w:rsid w:val="008C026A"/>
    <w:rsid w:val="008C253E"/>
    <w:rsid w:val="008C4B68"/>
    <w:rsid w:val="008C6732"/>
    <w:rsid w:val="008C70F4"/>
    <w:rsid w:val="008D7A37"/>
    <w:rsid w:val="008E0A29"/>
    <w:rsid w:val="008E0BE1"/>
    <w:rsid w:val="008E1940"/>
    <w:rsid w:val="008E1A70"/>
    <w:rsid w:val="008E30DA"/>
    <w:rsid w:val="008E3A2A"/>
    <w:rsid w:val="008E4EC7"/>
    <w:rsid w:val="008F03CE"/>
    <w:rsid w:val="008F0C9A"/>
    <w:rsid w:val="008F1C0F"/>
    <w:rsid w:val="008F2962"/>
    <w:rsid w:val="008F2D00"/>
    <w:rsid w:val="008F3AAB"/>
    <w:rsid w:val="008F6718"/>
    <w:rsid w:val="008F7BD0"/>
    <w:rsid w:val="008F7E47"/>
    <w:rsid w:val="0090158D"/>
    <w:rsid w:val="00901A6A"/>
    <w:rsid w:val="009025BF"/>
    <w:rsid w:val="009027F8"/>
    <w:rsid w:val="0090454C"/>
    <w:rsid w:val="009057AD"/>
    <w:rsid w:val="009065C7"/>
    <w:rsid w:val="00910C57"/>
    <w:rsid w:val="00910C59"/>
    <w:rsid w:val="00912850"/>
    <w:rsid w:val="009148DD"/>
    <w:rsid w:val="00915CF8"/>
    <w:rsid w:val="0091799F"/>
    <w:rsid w:val="00920814"/>
    <w:rsid w:val="00921AB5"/>
    <w:rsid w:val="0092274B"/>
    <w:rsid w:val="00926A92"/>
    <w:rsid w:val="00926EC3"/>
    <w:rsid w:val="00927304"/>
    <w:rsid w:val="00927D30"/>
    <w:rsid w:val="00931837"/>
    <w:rsid w:val="00932148"/>
    <w:rsid w:val="00932879"/>
    <w:rsid w:val="009334CB"/>
    <w:rsid w:val="00933623"/>
    <w:rsid w:val="009362F8"/>
    <w:rsid w:val="00937A9E"/>
    <w:rsid w:val="00937C6A"/>
    <w:rsid w:val="0094221E"/>
    <w:rsid w:val="009428D9"/>
    <w:rsid w:val="009434E9"/>
    <w:rsid w:val="00943C72"/>
    <w:rsid w:val="00944413"/>
    <w:rsid w:val="00944C28"/>
    <w:rsid w:val="0094540A"/>
    <w:rsid w:val="009459A2"/>
    <w:rsid w:val="00945D2B"/>
    <w:rsid w:val="00945F04"/>
    <w:rsid w:val="00947281"/>
    <w:rsid w:val="009506F5"/>
    <w:rsid w:val="0095104E"/>
    <w:rsid w:val="00951060"/>
    <w:rsid w:val="009516CF"/>
    <w:rsid w:val="009530B8"/>
    <w:rsid w:val="00955B7D"/>
    <w:rsid w:val="00956733"/>
    <w:rsid w:val="00957C10"/>
    <w:rsid w:val="00957D96"/>
    <w:rsid w:val="00960285"/>
    <w:rsid w:val="00960D4A"/>
    <w:rsid w:val="009610DE"/>
    <w:rsid w:val="0096190D"/>
    <w:rsid w:val="0096283B"/>
    <w:rsid w:val="00963059"/>
    <w:rsid w:val="009654E3"/>
    <w:rsid w:val="00966B8B"/>
    <w:rsid w:val="0097187F"/>
    <w:rsid w:val="009723EF"/>
    <w:rsid w:val="00972880"/>
    <w:rsid w:val="0097337E"/>
    <w:rsid w:val="009759F7"/>
    <w:rsid w:val="0097655F"/>
    <w:rsid w:val="0098368F"/>
    <w:rsid w:val="009842C9"/>
    <w:rsid w:val="009849D3"/>
    <w:rsid w:val="00985B9D"/>
    <w:rsid w:val="009863CE"/>
    <w:rsid w:val="00986F16"/>
    <w:rsid w:val="009927D5"/>
    <w:rsid w:val="009949DC"/>
    <w:rsid w:val="009952D9"/>
    <w:rsid w:val="009966D9"/>
    <w:rsid w:val="00996A6B"/>
    <w:rsid w:val="009A1CEA"/>
    <w:rsid w:val="009A2996"/>
    <w:rsid w:val="009A6B3F"/>
    <w:rsid w:val="009A7A46"/>
    <w:rsid w:val="009B1980"/>
    <w:rsid w:val="009B2148"/>
    <w:rsid w:val="009B2C35"/>
    <w:rsid w:val="009B33D4"/>
    <w:rsid w:val="009B3B3E"/>
    <w:rsid w:val="009B4905"/>
    <w:rsid w:val="009B581E"/>
    <w:rsid w:val="009C0265"/>
    <w:rsid w:val="009C15FC"/>
    <w:rsid w:val="009C2685"/>
    <w:rsid w:val="009C2C9A"/>
    <w:rsid w:val="009C31F2"/>
    <w:rsid w:val="009C4DF1"/>
    <w:rsid w:val="009C5875"/>
    <w:rsid w:val="009C6021"/>
    <w:rsid w:val="009C6B2F"/>
    <w:rsid w:val="009C7516"/>
    <w:rsid w:val="009C789D"/>
    <w:rsid w:val="009D1830"/>
    <w:rsid w:val="009E07EC"/>
    <w:rsid w:val="009E14DB"/>
    <w:rsid w:val="009E17C2"/>
    <w:rsid w:val="009E1FF2"/>
    <w:rsid w:val="009E271A"/>
    <w:rsid w:val="009E307F"/>
    <w:rsid w:val="009E6A56"/>
    <w:rsid w:val="009F1226"/>
    <w:rsid w:val="009F4AF5"/>
    <w:rsid w:val="009F517F"/>
    <w:rsid w:val="009F6345"/>
    <w:rsid w:val="009F6941"/>
    <w:rsid w:val="00A02D43"/>
    <w:rsid w:val="00A0551F"/>
    <w:rsid w:val="00A065D3"/>
    <w:rsid w:val="00A10149"/>
    <w:rsid w:val="00A12502"/>
    <w:rsid w:val="00A1461B"/>
    <w:rsid w:val="00A14A43"/>
    <w:rsid w:val="00A156B4"/>
    <w:rsid w:val="00A16D07"/>
    <w:rsid w:val="00A20163"/>
    <w:rsid w:val="00A2031D"/>
    <w:rsid w:val="00A20DC6"/>
    <w:rsid w:val="00A2117C"/>
    <w:rsid w:val="00A22771"/>
    <w:rsid w:val="00A24112"/>
    <w:rsid w:val="00A2617D"/>
    <w:rsid w:val="00A2709B"/>
    <w:rsid w:val="00A3340F"/>
    <w:rsid w:val="00A347A3"/>
    <w:rsid w:val="00A35735"/>
    <w:rsid w:val="00A40444"/>
    <w:rsid w:val="00A405E8"/>
    <w:rsid w:val="00A42A67"/>
    <w:rsid w:val="00A42D04"/>
    <w:rsid w:val="00A43BE7"/>
    <w:rsid w:val="00A505A4"/>
    <w:rsid w:val="00A510C6"/>
    <w:rsid w:val="00A514DA"/>
    <w:rsid w:val="00A548E9"/>
    <w:rsid w:val="00A5535D"/>
    <w:rsid w:val="00A555A5"/>
    <w:rsid w:val="00A568A2"/>
    <w:rsid w:val="00A57780"/>
    <w:rsid w:val="00A60377"/>
    <w:rsid w:val="00A60F6E"/>
    <w:rsid w:val="00A618F9"/>
    <w:rsid w:val="00A6432B"/>
    <w:rsid w:val="00A70EAA"/>
    <w:rsid w:val="00A71ABB"/>
    <w:rsid w:val="00A71FCC"/>
    <w:rsid w:val="00A727CC"/>
    <w:rsid w:val="00A75E48"/>
    <w:rsid w:val="00A76B8F"/>
    <w:rsid w:val="00A76EB6"/>
    <w:rsid w:val="00A7761B"/>
    <w:rsid w:val="00A779D9"/>
    <w:rsid w:val="00A814C6"/>
    <w:rsid w:val="00A82DEC"/>
    <w:rsid w:val="00A83732"/>
    <w:rsid w:val="00A84149"/>
    <w:rsid w:val="00A86C90"/>
    <w:rsid w:val="00A90D41"/>
    <w:rsid w:val="00A93C17"/>
    <w:rsid w:val="00A94A99"/>
    <w:rsid w:val="00A96F22"/>
    <w:rsid w:val="00A9772F"/>
    <w:rsid w:val="00AA04CC"/>
    <w:rsid w:val="00AA276E"/>
    <w:rsid w:val="00AA6F54"/>
    <w:rsid w:val="00AA74EA"/>
    <w:rsid w:val="00AB4446"/>
    <w:rsid w:val="00AB7222"/>
    <w:rsid w:val="00AC189D"/>
    <w:rsid w:val="00AC22B2"/>
    <w:rsid w:val="00AC2D8C"/>
    <w:rsid w:val="00AC4217"/>
    <w:rsid w:val="00AC455A"/>
    <w:rsid w:val="00AC52A9"/>
    <w:rsid w:val="00AC5D9E"/>
    <w:rsid w:val="00AC6A5A"/>
    <w:rsid w:val="00AC6D50"/>
    <w:rsid w:val="00AD1C3A"/>
    <w:rsid w:val="00AD1F06"/>
    <w:rsid w:val="00AD3685"/>
    <w:rsid w:val="00AD5C6F"/>
    <w:rsid w:val="00AD5FBF"/>
    <w:rsid w:val="00AD6574"/>
    <w:rsid w:val="00AD7BB1"/>
    <w:rsid w:val="00AE058A"/>
    <w:rsid w:val="00AE2106"/>
    <w:rsid w:val="00AE2A24"/>
    <w:rsid w:val="00AE3B98"/>
    <w:rsid w:val="00AE3E91"/>
    <w:rsid w:val="00AE4DAB"/>
    <w:rsid w:val="00AE4DE7"/>
    <w:rsid w:val="00AE5150"/>
    <w:rsid w:val="00AE74F2"/>
    <w:rsid w:val="00AF0453"/>
    <w:rsid w:val="00AF073B"/>
    <w:rsid w:val="00AF184A"/>
    <w:rsid w:val="00AF3F45"/>
    <w:rsid w:val="00AF49C1"/>
    <w:rsid w:val="00AF531A"/>
    <w:rsid w:val="00AF5F77"/>
    <w:rsid w:val="00AF671E"/>
    <w:rsid w:val="00AF69EC"/>
    <w:rsid w:val="00AF6CD7"/>
    <w:rsid w:val="00AF6E17"/>
    <w:rsid w:val="00AF7976"/>
    <w:rsid w:val="00B014A3"/>
    <w:rsid w:val="00B05CB9"/>
    <w:rsid w:val="00B06CC5"/>
    <w:rsid w:val="00B11C62"/>
    <w:rsid w:val="00B11D65"/>
    <w:rsid w:val="00B139B8"/>
    <w:rsid w:val="00B17FF0"/>
    <w:rsid w:val="00B21801"/>
    <w:rsid w:val="00B23000"/>
    <w:rsid w:val="00B23AC1"/>
    <w:rsid w:val="00B23E15"/>
    <w:rsid w:val="00B2467A"/>
    <w:rsid w:val="00B26827"/>
    <w:rsid w:val="00B31FA3"/>
    <w:rsid w:val="00B34C44"/>
    <w:rsid w:val="00B376EE"/>
    <w:rsid w:val="00B41D2C"/>
    <w:rsid w:val="00B45858"/>
    <w:rsid w:val="00B47D29"/>
    <w:rsid w:val="00B53767"/>
    <w:rsid w:val="00B5395B"/>
    <w:rsid w:val="00B54D22"/>
    <w:rsid w:val="00B576F7"/>
    <w:rsid w:val="00B60064"/>
    <w:rsid w:val="00B608FB"/>
    <w:rsid w:val="00B61947"/>
    <w:rsid w:val="00B6427F"/>
    <w:rsid w:val="00B64358"/>
    <w:rsid w:val="00B6503A"/>
    <w:rsid w:val="00B6575B"/>
    <w:rsid w:val="00B65AE6"/>
    <w:rsid w:val="00B67A1B"/>
    <w:rsid w:val="00B729EC"/>
    <w:rsid w:val="00B736E4"/>
    <w:rsid w:val="00B73A8F"/>
    <w:rsid w:val="00B772F3"/>
    <w:rsid w:val="00B7748E"/>
    <w:rsid w:val="00B77640"/>
    <w:rsid w:val="00B80D5D"/>
    <w:rsid w:val="00B85C01"/>
    <w:rsid w:val="00B85FA6"/>
    <w:rsid w:val="00B913F3"/>
    <w:rsid w:val="00B94A8F"/>
    <w:rsid w:val="00B94FBF"/>
    <w:rsid w:val="00B9519C"/>
    <w:rsid w:val="00B955A2"/>
    <w:rsid w:val="00B95D87"/>
    <w:rsid w:val="00B970B7"/>
    <w:rsid w:val="00B97DDA"/>
    <w:rsid w:val="00BA0B3E"/>
    <w:rsid w:val="00BA20CB"/>
    <w:rsid w:val="00BA2D1D"/>
    <w:rsid w:val="00BA53FF"/>
    <w:rsid w:val="00BA78DC"/>
    <w:rsid w:val="00BB0996"/>
    <w:rsid w:val="00BB1C82"/>
    <w:rsid w:val="00BB49B2"/>
    <w:rsid w:val="00BB49EA"/>
    <w:rsid w:val="00BB4CC1"/>
    <w:rsid w:val="00BB591F"/>
    <w:rsid w:val="00BB614C"/>
    <w:rsid w:val="00BC09C9"/>
    <w:rsid w:val="00BC26AD"/>
    <w:rsid w:val="00BC36D0"/>
    <w:rsid w:val="00BC4E9F"/>
    <w:rsid w:val="00BC5064"/>
    <w:rsid w:val="00BC61C8"/>
    <w:rsid w:val="00BD4B7A"/>
    <w:rsid w:val="00BD536B"/>
    <w:rsid w:val="00BD646E"/>
    <w:rsid w:val="00BD6E3E"/>
    <w:rsid w:val="00BD712B"/>
    <w:rsid w:val="00BE1642"/>
    <w:rsid w:val="00BE2F85"/>
    <w:rsid w:val="00BE306B"/>
    <w:rsid w:val="00BE46B5"/>
    <w:rsid w:val="00BE51F8"/>
    <w:rsid w:val="00BF3F0B"/>
    <w:rsid w:val="00BF4DEF"/>
    <w:rsid w:val="00BF606F"/>
    <w:rsid w:val="00BF6466"/>
    <w:rsid w:val="00BF68ED"/>
    <w:rsid w:val="00BF6B92"/>
    <w:rsid w:val="00C01BF1"/>
    <w:rsid w:val="00C02A91"/>
    <w:rsid w:val="00C0348F"/>
    <w:rsid w:val="00C04469"/>
    <w:rsid w:val="00C101FA"/>
    <w:rsid w:val="00C11BE1"/>
    <w:rsid w:val="00C13E13"/>
    <w:rsid w:val="00C15A62"/>
    <w:rsid w:val="00C164CA"/>
    <w:rsid w:val="00C16F50"/>
    <w:rsid w:val="00C17041"/>
    <w:rsid w:val="00C175F6"/>
    <w:rsid w:val="00C2044A"/>
    <w:rsid w:val="00C2153A"/>
    <w:rsid w:val="00C21965"/>
    <w:rsid w:val="00C22927"/>
    <w:rsid w:val="00C23339"/>
    <w:rsid w:val="00C246EE"/>
    <w:rsid w:val="00C248EF"/>
    <w:rsid w:val="00C27213"/>
    <w:rsid w:val="00C3161C"/>
    <w:rsid w:val="00C3455C"/>
    <w:rsid w:val="00C408C3"/>
    <w:rsid w:val="00C40E25"/>
    <w:rsid w:val="00C45593"/>
    <w:rsid w:val="00C46748"/>
    <w:rsid w:val="00C46907"/>
    <w:rsid w:val="00C50D44"/>
    <w:rsid w:val="00C52BF1"/>
    <w:rsid w:val="00C618B2"/>
    <w:rsid w:val="00C62C7F"/>
    <w:rsid w:val="00C6371A"/>
    <w:rsid w:val="00C660AC"/>
    <w:rsid w:val="00C66B99"/>
    <w:rsid w:val="00C71036"/>
    <w:rsid w:val="00C72728"/>
    <w:rsid w:val="00C7272C"/>
    <w:rsid w:val="00C729D6"/>
    <w:rsid w:val="00C73618"/>
    <w:rsid w:val="00C73F9F"/>
    <w:rsid w:val="00C7510D"/>
    <w:rsid w:val="00C751CF"/>
    <w:rsid w:val="00C75536"/>
    <w:rsid w:val="00C766C7"/>
    <w:rsid w:val="00C77E6D"/>
    <w:rsid w:val="00C81A28"/>
    <w:rsid w:val="00C82C2D"/>
    <w:rsid w:val="00C8573B"/>
    <w:rsid w:val="00C857F0"/>
    <w:rsid w:val="00C8627E"/>
    <w:rsid w:val="00C862CD"/>
    <w:rsid w:val="00C9132A"/>
    <w:rsid w:val="00C93011"/>
    <w:rsid w:val="00C93F15"/>
    <w:rsid w:val="00C94599"/>
    <w:rsid w:val="00C951F9"/>
    <w:rsid w:val="00C97934"/>
    <w:rsid w:val="00CA0A33"/>
    <w:rsid w:val="00CA23AE"/>
    <w:rsid w:val="00CA76DB"/>
    <w:rsid w:val="00CB0DDF"/>
    <w:rsid w:val="00CB6EC0"/>
    <w:rsid w:val="00CB77AF"/>
    <w:rsid w:val="00CB7D3B"/>
    <w:rsid w:val="00CC1BEF"/>
    <w:rsid w:val="00CC301F"/>
    <w:rsid w:val="00CC4721"/>
    <w:rsid w:val="00CC49BE"/>
    <w:rsid w:val="00CC5999"/>
    <w:rsid w:val="00CC5F18"/>
    <w:rsid w:val="00CC63C0"/>
    <w:rsid w:val="00CD0AC7"/>
    <w:rsid w:val="00CD0EC6"/>
    <w:rsid w:val="00CD27DA"/>
    <w:rsid w:val="00CD3BD4"/>
    <w:rsid w:val="00CD3D9E"/>
    <w:rsid w:val="00CD3E7A"/>
    <w:rsid w:val="00CD43F0"/>
    <w:rsid w:val="00CD61D9"/>
    <w:rsid w:val="00CE1266"/>
    <w:rsid w:val="00CE314E"/>
    <w:rsid w:val="00CE5CC3"/>
    <w:rsid w:val="00CE5CEA"/>
    <w:rsid w:val="00CE6032"/>
    <w:rsid w:val="00CE6616"/>
    <w:rsid w:val="00CE7917"/>
    <w:rsid w:val="00CF00C5"/>
    <w:rsid w:val="00CF13D5"/>
    <w:rsid w:val="00CF32F7"/>
    <w:rsid w:val="00CF3A5C"/>
    <w:rsid w:val="00CF4549"/>
    <w:rsid w:val="00CF55A1"/>
    <w:rsid w:val="00CF78E1"/>
    <w:rsid w:val="00D01666"/>
    <w:rsid w:val="00D017EE"/>
    <w:rsid w:val="00D01F8D"/>
    <w:rsid w:val="00D11BF6"/>
    <w:rsid w:val="00D127D6"/>
    <w:rsid w:val="00D132CC"/>
    <w:rsid w:val="00D1384C"/>
    <w:rsid w:val="00D15C48"/>
    <w:rsid w:val="00D15C73"/>
    <w:rsid w:val="00D1666D"/>
    <w:rsid w:val="00D16FB7"/>
    <w:rsid w:val="00D17090"/>
    <w:rsid w:val="00D22124"/>
    <w:rsid w:val="00D2239B"/>
    <w:rsid w:val="00D2314A"/>
    <w:rsid w:val="00D274A7"/>
    <w:rsid w:val="00D304D7"/>
    <w:rsid w:val="00D30C83"/>
    <w:rsid w:val="00D3138B"/>
    <w:rsid w:val="00D318C1"/>
    <w:rsid w:val="00D327C4"/>
    <w:rsid w:val="00D32868"/>
    <w:rsid w:val="00D3346F"/>
    <w:rsid w:val="00D3485C"/>
    <w:rsid w:val="00D416B4"/>
    <w:rsid w:val="00D42A75"/>
    <w:rsid w:val="00D4505C"/>
    <w:rsid w:val="00D45864"/>
    <w:rsid w:val="00D477F1"/>
    <w:rsid w:val="00D5025C"/>
    <w:rsid w:val="00D50526"/>
    <w:rsid w:val="00D514E5"/>
    <w:rsid w:val="00D52626"/>
    <w:rsid w:val="00D538F8"/>
    <w:rsid w:val="00D53EA8"/>
    <w:rsid w:val="00D5498B"/>
    <w:rsid w:val="00D56176"/>
    <w:rsid w:val="00D56821"/>
    <w:rsid w:val="00D57800"/>
    <w:rsid w:val="00D61AF7"/>
    <w:rsid w:val="00D65030"/>
    <w:rsid w:val="00D67E52"/>
    <w:rsid w:val="00D702D2"/>
    <w:rsid w:val="00D72FA4"/>
    <w:rsid w:val="00D84847"/>
    <w:rsid w:val="00D84AA9"/>
    <w:rsid w:val="00D866E3"/>
    <w:rsid w:val="00D868F5"/>
    <w:rsid w:val="00D86E52"/>
    <w:rsid w:val="00D87343"/>
    <w:rsid w:val="00D8755F"/>
    <w:rsid w:val="00D917E5"/>
    <w:rsid w:val="00D9221D"/>
    <w:rsid w:val="00D933E1"/>
    <w:rsid w:val="00D96413"/>
    <w:rsid w:val="00D96728"/>
    <w:rsid w:val="00D967A3"/>
    <w:rsid w:val="00D97576"/>
    <w:rsid w:val="00D9799A"/>
    <w:rsid w:val="00DA0285"/>
    <w:rsid w:val="00DA0E0D"/>
    <w:rsid w:val="00DA10E0"/>
    <w:rsid w:val="00DA190E"/>
    <w:rsid w:val="00DA2653"/>
    <w:rsid w:val="00DA311B"/>
    <w:rsid w:val="00DA44A1"/>
    <w:rsid w:val="00DA55F5"/>
    <w:rsid w:val="00DB0930"/>
    <w:rsid w:val="00DB155C"/>
    <w:rsid w:val="00DB1568"/>
    <w:rsid w:val="00DB1F6D"/>
    <w:rsid w:val="00DB222C"/>
    <w:rsid w:val="00DB374A"/>
    <w:rsid w:val="00DB3CEB"/>
    <w:rsid w:val="00DB4DF1"/>
    <w:rsid w:val="00DB59DA"/>
    <w:rsid w:val="00DC4C95"/>
    <w:rsid w:val="00DC4E48"/>
    <w:rsid w:val="00DC63B9"/>
    <w:rsid w:val="00DD0DF7"/>
    <w:rsid w:val="00DD14C0"/>
    <w:rsid w:val="00DD1B99"/>
    <w:rsid w:val="00DD1DFB"/>
    <w:rsid w:val="00DD42F5"/>
    <w:rsid w:val="00DD43FA"/>
    <w:rsid w:val="00DD52AA"/>
    <w:rsid w:val="00DD5A8D"/>
    <w:rsid w:val="00DD6936"/>
    <w:rsid w:val="00DE0933"/>
    <w:rsid w:val="00DE13F3"/>
    <w:rsid w:val="00DE37A5"/>
    <w:rsid w:val="00DE4C3E"/>
    <w:rsid w:val="00DE7C52"/>
    <w:rsid w:val="00DF2752"/>
    <w:rsid w:val="00DF32CB"/>
    <w:rsid w:val="00DF698A"/>
    <w:rsid w:val="00E01F98"/>
    <w:rsid w:val="00E0371F"/>
    <w:rsid w:val="00E06078"/>
    <w:rsid w:val="00E06C3A"/>
    <w:rsid w:val="00E10874"/>
    <w:rsid w:val="00E10D16"/>
    <w:rsid w:val="00E122E0"/>
    <w:rsid w:val="00E12FBB"/>
    <w:rsid w:val="00E20667"/>
    <w:rsid w:val="00E21068"/>
    <w:rsid w:val="00E239B8"/>
    <w:rsid w:val="00E254E0"/>
    <w:rsid w:val="00E26F39"/>
    <w:rsid w:val="00E270CE"/>
    <w:rsid w:val="00E27223"/>
    <w:rsid w:val="00E27C93"/>
    <w:rsid w:val="00E31386"/>
    <w:rsid w:val="00E3253B"/>
    <w:rsid w:val="00E32E10"/>
    <w:rsid w:val="00E3325B"/>
    <w:rsid w:val="00E33670"/>
    <w:rsid w:val="00E33E0C"/>
    <w:rsid w:val="00E33EF7"/>
    <w:rsid w:val="00E34474"/>
    <w:rsid w:val="00E344D0"/>
    <w:rsid w:val="00E37ADA"/>
    <w:rsid w:val="00E37F4C"/>
    <w:rsid w:val="00E41CF1"/>
    <w:rsid w:val="00E422C0"/>
    <w:rsid w:val="00E435D4"/>
    <w:rsid w:val="00E43F9C"/>
    <w:rsid w:val="00E442C6"/>
    <w:rsid w:val="00E44641"/>
    <w:rsid w:val="00E44E18"/>
    <w:rsid w:val="00E45313"/>
    <w:rsid w:val="00E46DE6"/>
    <w:rsid w:val="00E46E8F"/>
    <w:rsid w:val="00E472B9"/>
    <w:rsid w:val="00E47AD9"/>
    <w:rsid w:val="00E50F73"/>
    <w:rsid w:val="00E52137"/>
    <w:rsid w:val="00E532B2"/>
    <w:rsid w:val="00E54A76"/>
    <w:rsid w:val="00E56AFA"/>
    <w:rsid w:val="00E6262C"/>
    <w:rsid w:val="00E64B81"/>
    <w:rsid w:val="00E64D49"/>
    <w:rsid w:val="00E705FA"/>
    <w:rsid w:val="00E70A22"/>
    <w:rsid w:val="00E73986"/>
    <w:rsid w:val="00E75D89"/>
    <w:rsid w:val="00E8083A"/>
    <w:rsid w:val="00E81AC3"/>
    <w:rsid w:val="00E82E20"/>
    <w:rsid w:val="00E84DFC"/>
    <w:rsid w:val="00E85ED5"/>
    <w:rsid w:val="00E865E9"/>
    <w:rsid w:val="00E86FA3"/>
    <w:rsid w:val="00E87D7B"/>
    <w:rsid w:val="00E91F5B"/>
    <w:rsid w:val="00E93078"/>
    <w:rsid w:val="00E9512C"/>
    <w:rsid w:val="00E9579D"/>
    <w:rsid w:val="00E97372"/>
    <w:rsid w:val="00EA0683"/>
    <w:rsid w:val="00EA142C"/>
    <w:rsid w:val="00EA1EC0"/>
    <w:rsid w:val="00EA4255"/>
    <w:rsid w:val="00EA7ABF"/>
    <w:rsid w:val="00EB01A3"/>
    <w:rsid w:val="00EB07A9"/>
    <w:rsid w:val="00EB3673"/>
    <w:rsid w:val="00EB4A15"/>
    <w:rsid w:val="00EB6128"/>
    <w:rsid w:val="00EB67D0"/>
    <w:rsid w:val="00EC1EF2"/>
    <w:rsid w:val="00EC2983"/>
    <w:rsid w:val="00EC7C00"/>
    <w:rsid w:val="00ED1875"/>
    <w:rsid w:val="00ED2D60"/>
    <w:rsid w:val="00ED3137"/>
    <w:rsid w:val="00ED3B0F"/>
    <w:rsid w:val="00ED4D0B"/>
    <w:rsid w:val="00ED5B06"/>
    <w:rsid w:val="00EE0F57"/>
    <w:rsid w:val="00EE1315"/>
    <w:rsid w:val="00EE1A44"/>
    <w:rsid w:val="00EE25AA"/>
    <w:rsid w:val="00EE3104"/>
    <w:rsid w:val="00EE3F80"/>
    <w:rsid w:val="00EE4832"/>
    <w:rsid w:val="00EE4870"/>
    <w:rsid w:val="00EF010C"/>
    <w:rsid w:val="00EF2B55"/>
    <w:rsid w:val="00EF5273"/>
    <w:rsid w:val="00EF575F"/>
    <w:rsid w:val="00EF5F15"/>
    <w:rsid w:val="00EF6463"/>
    <w:rsid w:val="00EF6590"/>
    <w:rsid w:val="00F03AB2"/>
    <w:rsid w:val="00F03FD2"/>
    <w:rsid w:val="00F06990"/>
    <w:rsid w:val="00F11360"/>
    <w:rsid w:val="00F130DF"/>
    <w:rsid w:val="00F15BBB"/>
    <w:rsid w:val="00F20571"/>
    <w:rsid w:val="00F21E27"/>
    <w:rsid w:val="00F23CA4"/>
    <w:rsid w:val="00F24BB7"/>
    <w:rsid w:val="00F30068"/>
    <w:rsid w:val="00F30E2E"/>
    <w:rsid w:val="00F3223D"/>
    <w:rsid w:val="00F36142"/>
    <w:rsid w:val="00F36155"/>
    <w:rsid w:val="00F4018C"/>
    <w:rsid w:val="00F42FB7"/>
    <w:rsid w:val="00F46882"/>
    <w:rsid w:val="00F500E5"/>
    <w:rsid w:val="00F525FC"/>
    <w:rsid w:val="00F53261"/>
    <w:rsid w:val="00F54012"/>
    <w:rsid w:val="00F54216"/>
    <w:rsid w:val="00F5568F"/>
    <w:rsid w:val="00F56BD1"/>
    <w:rsid w:val="00F570B8"/>
    <w:rsid w:val="00F57742"/>
    <w:rsid w:val="00F577C3"/>
    <w:rsid w:val="00F57839"/>
    <w:rsid w:val="00F57A2D"/>
    <w:rsid w:val="00F6050C"/>
    <w:rsid w:val="00F6128E"/>
    <w:rsid w:val="00F62AB4"/>
    <w:rsid w:val="00F64F12"/>
    <w:rsid w:val="00F664DE"/>
    <w:rsid w:val="00F718E9"/>
    <w:rsid w:val="00F728A9"/>
    <w:rsid w:val="00F72CCF"/>
    <w:rsid w:val="00F77D7A"/>
    <w:rsid w:val="00F808E0"/>
    <w:rsid w:val="00F82FF6"/>
    <w:rsid w:val="00F84B6E"/>
    <w:rsid w:val="00F84E80"/>
    <w:rsid w:val="00F856ED"/>
    <w:rsid w:val="00F8644B"/>
    <w:rsid w:val="00F87EC5"/>
    <w:rsid w:val="00F90F64"/>
    <w:rsid w:val="00F91267"/>
    <w:rsid w:val="00F91F13"/>
    <w:rsid w:val="00F925D0"/>
    <w:rsid w:val="00F93454"/>
    <w:rsid w:val="00F94CD8"/>
    <w:rsid w:val="00F9506B"/>
    <w:rsid w:val="00F950B5"/>
    <w:rsid w:val="00F950EB"/>
    <w:rsid w:val="00F96E87"/>
    <w:rsid w:val="00FA1917"/>
    <w:rsid w:val="00FA6955"/>
    <w:rsid w:val="00FB25F7"/>
    <w:rsid w:val="00FB275F"/>
    <w:rsid w:val="00FB35B1"/>
    <w:rsid w:val="00FB35E6"/>
    <w:rsid w:val="00FB4630"/>
    <w:rsid w:val="00FB4BB7"/>
    <w:rsid w:val="00FB56A2"/>
    <w:rsid w:val="00FB65FB"/>
    <w:rsid w:val="00FB6683"/>
    <w:rsid w:val="00FB6848"/>
    <w:rsid w:val="00FB7133"/>
    <w:rsid w:val="00FB7FAD"/>
    <w:rsid w:val="00FC3111"/>
    <w:rsid w:val="00FC3FEB"/>
    <w:rsid w:val="00FC5454"/>
    <w:rsid w:val="00FC54A4"/>
    <w:rsid w:val="00FC6B8A"/>
    <w:rsid w:val="00FC6CCD"/>
    <w:rsid w:val="00FC6CDE"/>
    <w:rsid w:val="00FC7BAE"/>
    <w:rsid w:val="00FD2C38"/>
    <w:rsid w:val="00FD2CA1"/>
    <w:rsid w:val="00FD34C0"/>
    <w:rsid w:val="00FD6168"/>
    <w:rsid w:val="00FE3531"/>
    <w:rsid w:val="00FE355A"/>
    <w:rsid w:val="00FE57D5"/>
    <w:rsid w:val="00FE7D48"/>
    <w:rsid w:val="00FE7F00"/>
    <w:rsid w:val="00FF0C01"/>
    <w:rsid w:val="00FF23EA"/>
    <w:rsid w:val="00FF259C"/>
    <w:rsid w:val="00FF454D"/>
    <w:rsid w:val="00FF5183"/>
    <w:rsid w:val="00FF5E9D"/>
    <w:rsid w:val="00FF612B"/>
    <w:rsid w:val="00FF7F2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05F40DD"/>
  <w15:docId w15:val="{18167ABB-72DE-436D-8D3F-685C9440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1AB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w:basedOn w:val="a"/>
    <w:rPr>
      <w:sz w:val="18"/>
    </w:rPr>
  </w:style>
  <w:style w:type="paragraph" w:styleId="a8">
    <w:name w:val="Body Text Indent"/>
    <w:basedOn w:val="a"/>
    <w:pPr>
      <w:spacing w:line="280" w:lineRule="exact"/>
      <w:ind w:left="425" w:hangingChars="236" w:hanging="425"/>
    </w:pPr>
    <w:rPr>
      <w:sz w:val="18"/>
    </w:rPr>
  </w:style>
  <w:style w:type="paragraph" w:styleId="2">
    <w:name w:val="Body Text Indent 2"/>
    <w:basedOn w:val="a"/>
    <w:pPr>
      <w:spacing w:line="280" w:lineRule="exact"/>
      <w:ind w:leftChars="19" w:left="283" w:hangingChars="135" w:hanging="243"/>
    </w:pPr>
    <w:rPr>
      <w:sz w:val="18"/>
    </w:rPr>
  </w:style>
  <w:style w:type="paragraph" w:styleId="3">
    <w:name w:val="Body Text Indent 3"/>
    <w:basedOn w:val="a"/>
    <w:pPr>
      <w:ind w:leftChars="222" w:left="468" w:hanging="2"/>
    </w:pPr>
  </w:style>
  <w:style w:type="paragraph" w:styleId="a9">
    <w:name w:val="Balloon Text"/>
    <w:basedOn w:val="a"/>
    <w:semiHidden/>
    <w:rsid w:val="00534642"/>
    <w:rPr>
      <w:rFonts w:ascii="Arial" w:eastAsia="ＭＳ ゴシック" w:hAnsi="Arial"/>
      <w:sz w:val="18"/>
      <w:szCs w:val="18"/>
    </w:rPr>
  </w:style>
  <w:style w:type="character" w:customStyle="1" w:styleId="a4">
    <w:name w:val="フッター (文字)"/>
    <w:link w:val="a3"/>
    <w:uiPriority w:val="99"/>
    <w:rsid w:val="00B97DDA"/>
    <w:rPr>
      <w:kern w:val="2"/>
      <w:sz w:val="21"/>
    </w:rPr>
  </w:style>
  <w:style w:type="character" w:styleId="aa">
    <w:name w:val="annotation reference"/>
    <w:rsid w:val="00F36155"/>
    <w:rPr>
      <w:sz w:val="18"/>
      <w:szCs w:val="18"/>
    </w:rPr>
  </w:style>
  <w:style w:type="paragraph" w:styleId="ab">
    <w:name w:val="annotation text"/>
    <w:basedOn w:val="a"/>
    <w:link w:val="ac"/>
    <w:rsid w:val="00F36155"/>
    <w:pPr>
      <w:jc w:val="left"/>
    </w:pPr>
  </w:style>
  <w:style w:type="character" w:customStyle="1" w:styleId="ac">
    <w:name w:val="コメント文字列 (文字)"/>
    <w:link w:val="ab"/>
    <w:rsid w:val="00F36155"/>
    <w:rPr>
      <w:kern w:val="2"/>
      <w:sz w:val="21"/>
    </w:rPr>
  </w:style>
  <w:style w:type="paragraph" w:styleId="ad">
    <w:name w:val="annotation subject"/>
    <w:basedOn w:val="ab"/>
    <w:next w:val="ab"/>
    <w:link w:val="ae"/>
    <w:rsid w:val="00F36155"/>
    <w:rPr>
      <w:b/>
      <w:bCs/>
    </w:rPr>
  </w:style>
  <w:style w:type="character" w:customStyle="1" w:styleId="ae">
    <w:name w:val="コメント内容 (文字)"/>
    <w:link w:val="ad"/>
    <w:rsid w:val="00F36155"/>
    <w:rPr>
      <w:b/>
      <w:bCs/>
      <w:kern w:val="2"/>
      <w:sz w:val="21"/>
    </w:rPr>
  </w:style>
  <w:style w:type="paragraph" w:styleId="af">
    <w:name w:val="footnote text"/>
    <w:basedOn w:val="a"/>
    <w:link w:val="af0"/>
    <w:rsid w:val="00601872"/>
    <w:pPr>
      <w:snapToGrid w:val="0"/>
      <w:jc w:val="left"/>
    </w:pPr>
  </w:style>
  <w:style w:type="character" w:customStyle="1" w:styleId="af0">
    <w:name w:val="脚注文字列 (文字)"/>
    <w:basedOn w:val="a0"/>
    <w:link w:val="af"/>
    <w:rsid w:val="00601872"/>
    <w:rPr>
      <w:kern w:val="2"/>
      <w:sz w:val="21"/>
    </w:rPr>
  </w:style>
  <w:style w:type="character" w:styleId="af1">
    <w:name w:val="footnote reference"/>
    <w:basedOn w:val="a0"/>
    <w:rsid w:val="00601872"/>
    <w:rPr>
      <w:vertAlign w:val="superscript"/>
    </w:rPr>
  </w:style>
  <w:style w:type="paragraph" w:styleId="af2">
    <w:name w:val="Revision"/>
    <w:hidden/>
    <w:uiPriority w:val="99"/>
    <w:semiHidden/>
    <w:rsid w:val="00F72CCF"/>
    <w:rPr>
      <w:kern w:val="2"/>
      <w:sz w:val="21"/>
    </w:rPr>
  </w:style>
  <w:style w:type="paragraph" w:styleId="af3">
    <w:name w:val="List Paragraph"/>
    <w:basedOn w:val="a"/>
    <w:uiPriority w:val="34"/>
    <w:qFormat/>
    <w:rsid w:val="00F87EC5"/>
    <w:pPr>
      <w:ind w:leftChars="400" w:left="840"/>
    </w:pPr>
  </w:style>
  <w:style w:type="character" w:styleId="af4">
    <w:name w:val="Hyperlink"/>
    <w:basedOn w:val="a0"/>
    <w:rsid w:val="0012717B"/>
    <w:rPr>
      <w:color w:val="0000FF" w:themeColor="hyperlink"/>
      <w:u w:val="single"/>
    </w:rPr>
  </w:style>
  <w:style w:type="paragraph" w:styleId="Web">
    <w:name w:val="Normal (Web)"/>
    <w:basedOn w:val="a"/>
    <w:uiPriority w:val="99"/>
    <w:semiHidden/>
    <w:unhideWhenUsed/>
    <w:rsid w:val="004E2A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basedOn w:val="a0"/>
    <w:semiHidden/>
    <w:unhideWhenUsed/>
    <w:rsid w:val="00D17090"/>
    <w:rPr>
      <w:color w:val="800080" w:themeColor="followedHyperlink"/>
      <w:u w:val="single"/>
    </w:rPr>
  </w:style>
  <w:style w:type="table" w:styleId="af6">
    <w:name w:val="Table Grid"/>
    <w:basedOn w:val="a1"/>
    <w:rsid w:val="0056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9C0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12299">
      <w:bodyDiv w:val="1"/>
      <w:marLeft w:val="0"/>
      <w:marRight w:val="0"/>
      <w:marTop w:val="0"/>
      <w:marBottom w:val="0"/>
      <w:divBdr>
        <w:top w:val="none" w:sz="0" w:space="0" w:color="auto"/>
        <w:left w:val="none" w:sz="0" w:space="0" w:color="auto"/>
        <w:bottom w:val="none" w:sz="0" w:space="0" w:color="auto"/>
        <w:right w:val="none" w:sz="0" w:space="0" w:color="auto"/>
      </w:divBdr>
    </w:div>
    <w:div w:id="70525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view.officeapps.live.com/op/view.aspx?src=https%3A%2F%2Fwww.nra.go.jp%2Fdata%2F000302186.xls&amp;wdOrigin=BROWSELINK"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22" ma:contentTypeDescription="新しいドキュメントを作成します。" ma:contentTypeScope="" ma:versionID="66f39ac3b3c5e36eeb29fffd781799fd">
  <xsd:schema xmlns:xsd="http://www.w3.org/2001/XMLSchema" xmlns:xs="http://www.w3.org/2001/XMLSchema" xmlns:p="http://schemas.microsoft.com/office/2006/metadata/properties" xmlns:ns2="5a941860-7cba-47d8-8c76-92fcbe358807" xmlns:ns3="847926f1-1f4d-401e-9b26-3e5c2a772002" targetNamespace="http://schemas.microsoft.com/office/2006/metadata/properties" ma:root="true" ma:fieldsID="d8ca6acdebfb7ae079cc620b8619e469" ns2:_="" ns3:_="">
    <xsd:import namespace="5a941860-7cba-47d8-8c76-92fcbe358807"/>
    <xsd:import namespace="847926f1-1f4d-401e-9b26-3e5c2a772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784a84d4-49ce-449a-9251-4a42c6f000eb}"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5C0DE-E7FC-409D-B13C-2E517CA047D2}">
  <ds:schemaRefs>
    <ds:schemaRef ds:uri="http://schemas.openxmlformats.org/officeDocument/2006/bibliography"/>
  </ds:schemaRefs>
</ds:datastoreItem>
</file>

<file path=customXml/itemProps2.xml><?xml version="1.0" encoding="utf-8"?>
<ds:datastoreItem xmlns:ds="http://schemas.openxmlformats.org/officeDocument/2006/customXml" ds:itemID="{19EBE8E1-742D-4350-8221-C1A80FEB6A23}">
  <ds:schemaRefs>
    <ds:schemaRef ds:uri="http://schemas.microsoft.com/sharepoint/v3/contenttype/forms"/>
  </ds:schemaRefs>
</ds:datastoreItem>
</file>

<file path=customXml/itemProps3.xml><?xml version="1.0" encoding="utf-8"?>
<ds:datastoreItem xmlns:ds="http://schemas.openxmlformats.org/officeDocument/2006/customXml" ds:itemID="{5A29927A-F97A-44B2-BD0D-BD3DE883ACAA}">
  <ds:schemaRefs>
    <ds:schemaRef ds:uri="http://schemas.microsoft.com/office/2006/metadata/properties"/>
    <ds:schemaRef ds:uri="http://schemas.microsoft.com/office/infopath/2007/PartnerControls"/>
    <ds:schemaRef ds:uri="5a941860-7cba-47d8-8c76-92fcbe358807"/>
    <ds:schemaRef ds:uri="847926f1-1f4d-401e-9b26-3e5c2a772002"/>
  </ds:schemaRefs>
</ds:datastoreItem>
</file>

<file path=customXml/itemProps4.xml><?xml version="1.0" encoding="utf-8"?>
<ds:datastoreItem xmlns:ds="http://schemas.openxmlformats.org/officeDocument/2006/customXml" ds:itemID="{30389D79-7C67-4EAC-9D89-83790661B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41860-7cba-47d8-8c76-92fcbe358807"/>
    <ds:schemaRef ds:uri="847926f1-1f4d-401e-9b26-3e5c2a77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2751</Words>
  <Characters>15683</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筒井 康二 / TSUTSUI, Koji</dc:creator>
  <cp:lastModifiedBy>東 知希 / AZUMA, Tomoki</cp:lastModifiedBy>
  <cp:revision>23</cp:revision>
  <cp:lastPrinted>2025-10-24T01:44:00Z</cp:lastPrinted>
  <dcterms:created xsi:type="dcterms:W3CDTF">2025-10-08T10:24:00Z</dcterms:created>
  <dcterms:modified xsi:type="dcterms:W3CDTF">2025-11-04T11:48:00Z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0x010100E67AB0CD502FE24AA1139C8BA3C605EB</vt:lpwstr>
  </property>
</Properties>
</file>